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E191F" w14:textId="32D99D1B" w:rsidR="00BC5ECC" w:rsidRDefault="00B22026" w:rsidP="009C0FF9">
      <w:pPr>
        <w:spacing w:after="0"/>
      </w:pPr>
      <w:r>
        <w:t xml:space="preserve">Naziv obveznika: </w:t>
      </w:r>
      <w:r w:rsidRPr="009C0FF9">
        <w:rPr>
          <w:b/>
          <w:bCs/>
        </w:rPr>
        <w:t>O</w:t>
      </w:r>
      <w:r w:rsidR="004E126E">
        <w:rPr>
          <w:b/>
          <w:bCs/>
        </w:rPr>
        <w:t>snovna škola</w:t>
      </w:r>
      <w:r w:rsidRPr="009C0FF9">
        <w:rPr>
          <w:b/>
          <w:bCs/>
        </w:rPr>
        <w:t xml:space="preserve"> </w:t>
      </w:r>
      <w:r w:rsidR="001A74B8">
        <w:rPr>
          <w:b/>
          <w:bCs/>
        </w:rPr>
        <w:t>„</w:t>
      </w:r>
      <w:r w:rsidRPr="009C0FF9">
        <w:rPr>
          <w:b/>
          <w:bCs/>
        </w:rPr>
        <w:t>Vazmoslav Gržalja</w:t>
      </w:r>
      <w:r w:rsidR="001A74B8">
        <w:t>“</w:t>
      </w:r>
      <w:r w:rsidR="004E126E">
        <w:t xml:space="preserve"> </w:t>
      </w:r>
      <w:r>
        <w:t xml:space="preserve">            </w:t>
      </w:r>
      <w:r w:rsidR="001A74B8">
        <w:t xml:space="preserve"> </w:t>
      </w:r>
      <w:r>
        <w:t xml:space="preserve">      Broj RKP-a:  10410</w:t>
      </w:r>
    </w:p>
    <w:p w14:paraId="4D06A8C8" w14:textId="503DF939" w:rsidR="00B22026" w:rsidRDefault="00B22026" w:rsidP="009C0FF9">
      <w:pPr>
        <w:spacing w:after="0"/>
      </w:pPr>
      <w:r>
        <w:t>Sjedište</w:t>
      </w:r>
      <w:r w:rsidR="00D220A2">
        <w:t xml:space="preserve"> obveznika</w:t>
      </w:r>
      <w:r>
        <w:t xml:space="preserve">: </w:t>
      </w:r>
      <w:r w:rsidR="001A74B8">
        <w:t xml:space="preserve">52420 </w:t>
      </w:r>
      <w:r>
        <w:t xml:space="preserve">Buzet                                                       </w:t>
      </w:r>
      <w:r w:rsidR="001A74B8">
        <w:t xml:space="preserve"> </w:t>
      </w:r>
      <w:r>
        <w:t xml:space="preserve">  Matični broj: 03028577</w:t>
      </w:r>
    </w:p>
    <w:p w14:paraId="1385D76D" w14:textId="77777777" w:rsidR="00B22026" w:rsidRDefault="00B22026" w:rsidP="009C0FF9">
      <w:pPr>
        <w:spacing w:after="0"/>
      </w:pPr>
      <w:r>
        <w:t>Adresa obveznika: II. istarske brigade 18                                           OIB: 88886840492</w:t>
      </w:r>
    </w:p>
    <w:p w14:paraId="10A6311D" w14:textId="555A43EA" w:rsidR="00B22026" w:rsidRDefault="00B22026" w:rsidP="009C0FF9">
      <w:pPr>
        <w:spacing w:after="0"/>
      </w:pPr>
      <w:r>
        <w:t>Razina: 31                                                                                                 Šifra djelatnosti: 8520</w:t>
      </w:r>
    </w:p>
    <w:p w14:paraId="7547FA56" w14:textId="65BD73A6" w:rsidR="002E0F7F" w:rsidRDefault="002E0F7F" w:rsidP="009C0FF9">
      <w:pPr>
        <w:spacing w:after="0"/>
      </w:pPr>
      <w:r>
        <w:t>Šifra županije</w:t>
      </w:r>
      <w:r w:rsidR="00AD239F">
        <w:t xml:space="preserve">: </w:t>
      </w:r>
      <w:r w:rsidR="002343D2">
        <w:t>XVIII Istarska županija</w:t>
      </w:r>
      <w:r w:rsidR="00C74647">
        <w:tab/>
      </w:r>
      <w:r w:rsidR="00C74647">
        <w:tab/>
      </w:r>
      <w:r w:rsidR="00C74647">
        <w:tab/>
      </w:r>
      <w:r w:rsidR="00C74647">
        <w:tab/>
        <w:t xml:space="preserve">  Šifra grada: </w:t>
      </w:r>
      <w:r w:rsidR="00FD74EF">
        <w:t xml:space="preserve">43 </w:t>
      </w:r>
      <w:r w:rsidR="002A5AF8">
        <w:t>Grad Buzet</w:t>
      </w:r>
    </w:p>
    <w:p w14:paraId="52B6E812" w14:textId="77777777" w:rsidR="00B22026" w:rsidRDefault="00B22026"/>
    <w:p w14:paraId="4DF1DFC4" w14:textId="77777777" w:rsidR="00B22026" w:rsidRDefault="00B22026"/>
    <w:p w14:paraId="53224B40" w14:textId="77777777" w:rsidR="004C4413" w:rsidRDefault="00B22026" w:rsidP="004C44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BILJEŠKE</w:t>
      </w:r>
      <w:r w:rsidR="004C44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UZ FINANCIJSKE IZVJEŠTAJE ZA</w:t>
      </w:r>
    </w:p>
    <w:p w14:paraId="65ADC96A" w14:textId="65D2D65D" w:rsidR="00B22026" w:rsidRDefault="004C4413" w:rsidP="004C44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RAZDOBLJE OD 01.01.20</w:t>
      </w:r>
      <w:r w:rsidR="009C0FF9">
        <w:rPr>
          <w:b/>
          <w:sz w:val="24"/>
          <w:szCs w:val="24"/>
        </w:rPr>
        <w:t>2</w:t>
      </w:r>
      <w:r w:rsidR="005F2D9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DO 31.12.20</w:t>
      </w:r>
      <w:r w:rsidR="009C0FF9">
        <w:rPr>
          <w:b/>
          <w:sz w:val="24"/>
          <w:szCs w:val="24"/>
        </w:rPr>
        <w:t>2</w:t>
      </w:r>
      <w:r w:rsidR="005F2D9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B22026">
        <w:rPr>
          <w:b/>
          <w:sz w:val="24"/>
          <w:szCs w:val="24"/>
        </w:rPr>
        <w:t xml:space="preserve"> GODIN</w:t>
      </w:r>
      <w:r>
        <w:rPr>
          <w:b/>
          <w:sz w:val="24"/>
          <w:szCs w:val="24"/>
        </w:rPr>
        <w:t>E</w:t>
      </w:r>
    </w:p>
    <w:p w14:paraId="5714C850" w14:textId="52FE1F17" w:rsidR="00B22026" w:rsidRDefault="00B22026"/>
    <w:p w14:paraId="79FB981C" w14:textId="44075372" w:rsidR="00AA50DB" w:rsidRDefault="00AA50DB"/>
    <w:p w14:paraId="56941164" w14:textId="7028520B" w:rsidR="001831CD" w:rsidRPr="001B607E" w:rsidRDefault="001831CD" w:rsidP="00CD6020">
      <w:pPr>
        <w:spacing w:after="0"/>
        <w:jc w:val="both"/>
        <w:rPr>
          <w:rFonts w:eastAsia="Calibri" w:cstheme="minorHAnsi"/>
        </w:rPr>
      </w:pPr>
      <w:r w:rsidRPr="001B607E">
        <w:rPr>
          <w:rFonts w:eastAsia="Calibri" w:cstheme="minorHAnsi"/>
        </w:rPr>
        <w:t>Osnovna škola „Vazmoslav Gržalja“ je javna ustanova koja obavlja djelatnost osnovnog odgoja i obrazovanja u skladu s aktom o osnivanju i upisana je u zajednički elektronski upisnik ustanova osnovnog i srednjeg školstva Ministarstva znanosti</w:t>
      </w:r>
      <w:r w:rsidR="002F0C98">
        <w:rPr>
          <w:rFonts w:eastAsia="Calibri" w:cstheme="minorHAnsi"/>
        </w:rPr>
        <w:t xml:space="preserve">, </w:t>
      </w:r>
      <w:r w:rsidRPr="001B607E">
        <w:rPr>
          <w:rFonts w:eastAsia="Calibri" w:cstheme="minorHAnsi"/>
        </w:rPr>
        <w:t>obrazovanja</w:t>
      </w:r>
      <w:r w:rsidR="002F0C98">
        <w:rPr>
          <w:rFonts w:eastAsia="Calibri" w:cstheme="minorHAnsi"/>
        </w:rPr>
        <w:t xml:space="preserve"> i mladih</w:t>
      </w:r>
      <w:r w:rsidRPr="001B607E">
        <w:rPr>
          <w:rFonts w:eastAsia="Calibri" w:cstheme="minorHAnsi"/>
        </w:rPr>
        <w:t>.</w:t>
      </w:r>
    </w:p>
    <w:p w14:paraId="096BFF59" w14:textId="77777777" w:rsidR="001831CD" w:rsidRPr="001B607E" w:rsidRDefault="001831CD" w:rsidP="00CD6020">
      <w:pPr>
        <w:spacing w:after="0"/>
        <w:jc w:val="both"/>
        <w:rPr>
          <w:rFonts w:eastAsia="Calibri" w:cstheme="minorHAnsi"/>
        </w:rPr>
      </w:pPr>
      <w:r w:rsidRPr="001B607E">
        <w:rPr>
          <w:rFonts w:eastAsia="Calibri" w:cstheme="minorHAnsi"/>
        </w:rPr>
        <w:t xml:space="preserve">Škola ima svojstvo pravne osobe i upisana je u sudski registar ustanova pod brojem U-1-169 Trgovačkog suda u Rijeci. Osnivač Škole je Istarska županija. </w:t>
      </w:r>
    </w:p>
    <w:p w14:paraId="632D4BFA" w14:textId="77777777" w:rsidR="00CD6020" w:rsidRPr="001B607E" w:rsidRDefault="001831CD" w:rsidP="00CD6020">
      <w:pPr>
        <w:spacing w:after="0"/>
        <w:jc w:val="both"/>
        <w:rPr>
          <w:rFonts w:eastAsia="Calibri" w:cstheme="minorHAnsi"/>
        </w:rPr>
      </w:pPr>
      <w:r w:rsidRPr="001B607E">
        <w:rPr>
          <w:rFonts w:eastAsia="Calibri" w:cstheme="minorHAnsi"/>
        </w:rPr>
        <w:t>Sjedište Škole je u Buzetu, II. istarske brigade 18.</w:t>
      </w:r>
    </w:p>
    <w:p w14:paraId="04DBBAC7" w14:textId="28531F0C" w:rsidR="004A1B88" w:rsidRPr="00262C0A" w:rsidRDefault="00A43C88" w:rsidP="0042147F">
      <w:pPr>
        <w:spacing w:after="0"/>
        <w:jc w:val="both"/>
        <w:rPr>
          <w:rFonts w:eastAsia="Calibri" w:cstheme="minorHAnsi"/>
          <w:i/>
          <w:iCs/>
          <w:color w:val="000000" w:themeColor="text1"/>
        </w:rPr>
      </w:pPr>
      <w:r w:rsidRPr="00262C0A">
        <w:rPr>
          <w:rFonts w:eastAsia="Calibri" w:cstheme="minorHAnsi"/>
          <w:color w:val="000000" w:themeColor="text1"/>
        </w:rPr>
        <w:t>Osnovna škola „Vazmoslav Gržalja“</w:t>
      </w:r>
      <w:r w:rsidRPr="00262C0A">
        <w:rPr>
          <w:rFonts w:eastAsia="Calibri" w:cstheme="minorHAnsi"/>
          <w:i/>
          <w:iCs/>
          <w:color w:val="000000" w:themeColor="text1"/>
        </w:rPr>
        <w:t xml:space="preserve"> </w:t>
      </w:r>
      <w:r w:rsidR="004A1B88" w:rsidRPr="00262C0A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posluje u skladu sa Zakonom o odgoju i obrazovanju u osnovnoj i srednjoj školi</w:t>
      </w:r>
      <w:r w:rsidRPr="00262C0A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 xml:space="preserve"> </w:t>
      </w:r>
      <w:r w:rsidR="00B96428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(</w:t>
      </w:r>
      <w:r w:rsidR="004A1B88" w:rsidRPr="00262C0A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 xml:space="preserve">N.N. </w:t>
      </w:r>
      <w:r w:rsidR="00D100F6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b</w:t>
      </w:r>
      <w:r w:rsidR="004A1B88" w:rsidRPr="00262C0A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roj 87/08, 86/09, 92/10, 105/10, 90/11, 5/12, 16/12, 86/12, 126/12, 94/13, 152/14, 07/17, 68/18, 98/19, 64/20,</w:t>
      </w:r>
      <w:r w:rsidR="00D100F6">
        <w:rPr>
          <w:rFonts w:cstheme="minorHAnsi"/>
          <w:i/>
          <w:iCs/>
          <w:color w:val="000000" w:themeColor="text1"/>
        </w:rPr>
        <w:t xml:space="preserve"> </w:t>
      </w:r>
      <w:r w:rsidR="004A1B88" w:rsidRPr="00262C0A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151/22</w:t>
      </w:r>
      <w:r w:rsidR="00B96428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,</w:t>
      </w:r>
      <w:r w:rsidR="00EC22F6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 xml:space="preserve"> 155/23</w:t>
      </w:r>
      <w:r w:rsidR="00B96428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, 156/23)</w:t>
      </w:r>
      <w:r w:rsidR="004A1B88" w:rsidRPr="00262C0A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 xml:space="preserve"> te Statutom škole. Izvještaji su sastavljeni i predaju se prema odredbama Pravilnika o financijskom izvještavanju u proračunskom računovodstvu (N.</w:t>
      </w:r>
      <w:r w:rsidR="00EE1BA5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N</w:t>
      </w:r>
      <w:r w:rsidR="004A1B88" w:rsidRPr="00262C0A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. broj 37/22) u zakonu određenim rokovima što za proračunske korisnike jedinica lokalne</w:t>
      </w:r>
      <w:r w:rsidR="00EE1BA5">
        <w:rPr>
          <w:rFonts w:cstheme="minorHAnsi"/>
          <w:i/>
          <w:iCs/>
          <w:color w:val="000000" w:themeColor="text1"/>
        </w:rPr>
        <w:t xml:space="preserve"> </w:t>
      </w:r>
      <w:r w:rsidR="004A1B88" w:rsidRPr="00262C0A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i područne samouprave znači predaju do 31. siječnja 202</w:t>
      </w:r>
      <w:r w:rsidR="002F0C98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4</w:t>
      </w:r>
      <w:r w:rsidR="004A1B88" w:rsidRPr="00262C0A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. godine. Obrasci su popunjeni u Registru proračunskih i</w:t>
      </w:r>
      <w:r w:rsidR="00EE1BA5">
        <w:rPr>
          <w:rFonts w:cstheme="minorHAnsi"/>
          <w:i/>
          <w:iCs/>
          <w:color w:val="000000" w:themeColor="text1"/>
        </w:rPr>
        <w:t xml:space="preserve"> </w:t>
      </w:r>
      <w:r w:rsidR="004A1B88" w:rsidRPr="00262C0A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izvanproračunskih korisnika na obrascima dostupnim u istom</w:t>
      </w:r>
      <w:r w:rsidR="0042147F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.</w:t>
      </w:r>
    </w:p>
    <w:p w14:paraId="30B3CDF1" w14:textId="6092B147" w:rsidR="001831CD" w:rsidRPr="001B607E" w:rsidRDefault="001831CD" w:rsidP="00CD6020">
      <w:pPr>
        <w:spacing w:after="0"/>
        <w:jc w:val="both"/>
        <w:rPr>
          <w:rFonts w:eastAsia="Calibri" w:cstheme="minorHAnsi"/>
        </w:rPr>
      </w:pPr>
      <w:r w:rsidRPr="001B607E">
        <w:rPr>
          <w:rFonts w:eastAsia="Calibri" w:cstheme="minorHAnsi"/>
        </w:rPr>
        <w:t>Odgovorna osoba</w:t>
      </w:r>
      <w:r w:rsidR="00F159E3" w:rsidRPr="001B607E">
        <w:rPr>
          <w:rFonts w:eastAsia="Calibri" w:cstheme="minorHAnsi"/>
        </w:rPr>
        <w:t xml:space="preserve"> je ravnateljica škole Jadranka Bartolić Muzica, prof. O</w:t>
      </w:r>
      <w:r w:rsidR="00CD6020" w:rsidRPr="001B607E">
        <w:rPr>
          <w:rFonts w:eastAsia="Calibri" w:cstheme="minorHAnsi"/>
        </w:rPr>
        <w:t>soba odgovorna za sastavljanje financijskih izvještaja je Damiana Črnac Krušvar, dipl.oec, voditeljica računovodstva.</w:t>
      </w:r>
    </w:p>
    <w:p w14:paraId="68191E32" w14:textId="77777777" w:rsidR="00AA50DB" w:rsidRDefault="00AA50DB"/>
    <w:p w14:paraId="535598FA" w14:textId="77777777" w:rsidR="00D220A2" w:rsidRDefault="00B22026" w:rsidP="00D220A2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BILJEŠKE UZ </w:t>
      </w:r>
      <w:r w:rsidR="00D220A2">
        <w:rPr>
          <w:b/>
        </w:rPr>
        <w:t>BILANCU</w:t>
      </w:r>
    </w:p>
    <w:p w14:paraId="15DA8896" w14:textId="77777777" w:rsidR="00D220A2" w:rsidRDefault="00D220A2" w:rsidP="00D220A2">
      <w:pPr>
        <w:rPr>
          <w:b/>
        </w:rPr>
      </w:pPr>
    </w:p>
    <w:p w14:paraId="7BB6AD31" w14:textId="77777777" w:rsidR="00D220A2" w:rsidRDefault="00D220A2" w:rsidP="00D220A2">
      <w:pPr>
        <w:pStyle w:val="Odlomakpopisa"/>
        <w:numPr>
          <w:ilvl w:val="1"/>
          <w:numId w:val="1"/>
        </w:numPr>
        <w:rPr>
          <w:b/>
        </w:rPr>
      </w:pPr>
      <w:r>
        <w:rPr>
          <w:b/>
        </w:rPr>
        <w:t>Obvezne bilješke uz Bilancu</w:t>
      </w:r>
    </w:p>
    <w:p w14:paraId="2A1F34AD" w14:textId="3025F6A0" w:rsidR="00D220A2" w:rsidRDefault="00D220A2" w:rsidP="00A24C58">
      <w:pPr>
        <w:jc w:val="both"/>
      </w:pPr>
      <w:r>
        <w:t>Prema odredbama</w:t>
      </w:r>
      <w:r w:rsidR="00DB2CBD">
        <w:t xml:space="preserve"> </w:t>
      </w:r>
      <w:r>
        <w:t>Pravilnika o financijskom izvješ</w:t>
      </w:r>
      <w:r w:rsidR="005F26F6">
        <w:t>tava</w:t>
      </w:r>
      <w:r>
        <w:t xml:space="preserve">nju u proračunskom računovodstvu (N.N. broj </w:t>
      </w:r>
      <w:r w:rsidR="00DB2CBD">
        <w:t>37/22</w:t>
      </w:r>
      <w:r>
        <w:t>) obvezne bilješke uz Bilancu moraju sadržavati popis ugovornih odnosa koji uz ispunjenje određenih uvjeta mogu postati obveza ili imovina i popis sudskih sporova u tijeku.</w:t>
      </w:r>
    </w:p>
    <w:p w14:paraId="36F2651A" w14:textId="7736ADCD" w:rsidR="0066478C" w:rsidRDefault="0066478C" w:rsidP="00A24C58">
      <w:pPr>
        <w:jc w:val="both"/>
      </w:pPr>
      <w:r>
        <w:t>Tablica 1. Popis ugovornih odnosa koji mogu postati imovina</w:t>
      </w:r>
      <w:r w:rsidR="00E63886">
        <w:t xml:space="preserve"> na dan 31.12.202</w:t>
      </w:r>
      <w:r w:rsidR="00300768">
        <w:t>4</w:t>
      </w:r>
      <w:r w:rsidR="00E63886">
        <w:t>.</w:t>
      </w:r>
    </w:p>
    <w:tbl>
      <w:tblPr>
        <w:tblW w:w="5084" w:type="pct"/>
        <w:tblLook w:val="04A0" w:firstRow="1" w:lastRow="0" w:firstColumn="1" w:lastColumn="0" w:noHBand="0" w:noVBand="1"/>
      </w:tblPr>
      <w:tblGrid>
        <w:gridCol w:w="580"/>
        <w:gridCol w:w="1128"/>
        <w:gridCol w:w="1123"/>
        <w:gridCol w:w="1095"/>
        <w:gridCol w:w="1031"/>
        <w:gridCol w:w="1222"/>
        <w:gridCol w:w="1247"/>
        <w:gridCol w:w="830"/>
        <w:gridCol w:w="1224"/>
      </w:tblGrid>
      <w:tr w:rsidR="00FA38C7" w:rsidRPr="002D2CBA" w14:paraId="64A2E303" w14:textId="77777777" w:rsidTr="00FA38C7">
        <w:trPr>
          <w:trHeight w:val="982"/>
        </w:trPr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FDD850" w14:textId="5C9C34A9" w:rsidR="00DC6BAA" w:rsidRPr="007450FF" w:rsidRDefault="00DC6BAA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</w:t>
            </w:r>
            <w:r w:rsidR="00AA28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</w:t>
            </w: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  <w:r w:rsidR="00235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604CF5" w14:textId="77777777" w:rsidR="00DC6BAA" w:rsidRPr="007450FF" w:rsidRDefault="00DC6BAA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Datum primanja jamstva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7508F3" w14:textId="63719C14" w:rsidR="00DC6BAA" w:rsidRPr="007450FF" w:rsidRDefault="00DC6BAA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Instrume</w:t>
            </w:r>
            <w:r w:rsidR="00342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</w:t>
            </w: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 osiguranja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E54A16" w14:textId="77777777" w:rsidR="00DC6BAA" w:rsidRPr="007450FF" w:rsidRDefault="00DC6BAA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Iznos primljenog jamstva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5818EB" w14:textId="77777777" w:rsidR="00DC6BAA" w:rsidRPr="007450FF" w:rsidRDefault="00DC6BAA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Davatelj jamstva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C0AAA3" w14:textId="77777777" w:rsidR="00DC6BAA" w:rsidRPr="007450FF" w:rsidRDefault="00DC6BAA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Namjena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5F230F" w14:textId="06BD2E55" w:rsidR="00DC6BAA" w:rsidRPr="007450FF" w:rsidRDefault="00846533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Predmet ugovora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D0A308" w14:textId="77777777" w:rsidR="00DC6BAA" w:rsidRPr="007450FF" w:rsidRDefault="00DC6BAA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Rok važenja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D0B46AA" w14:textId="132913D2" w:rsidR="00DC6BAA" w:rsidRPr="007450FF" w:rsidRDefault="00235860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Datum povrata jamstva</w:t>
            </w:r>
          </w:p>
        </w:tc>
      </w:tr>
      <w:tr w:rsidR="00FA38C7" w:rsidRPr="002D2CBA" w14:paraId="509834B2" w14:textId="77777777" w:rsidTr="00FA38C7">
        <w:trPr>
          <w:trHeight w:val="315"/>
        </w:trPr>
        <w:tc>
          <w:tcPr>
            <w:tcW w:w="3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2A6" w14:textId="6E77E8C8" w:rsidR="00DC6BAA" w:rsidRPr="00235860" w:rsidRDefault="007450FF" w:rsidP="00F71E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</w:t>
            </w:r>
            <w:r w:rsidR="00DC6BAA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E1D" w14:textId="10B93D69" w:rsidR="00DC6BAA" w:rsidRPr="00235860" w:rsidRDefault="00FA38C7" w:rsidP="00FA38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11.10.202</w:t>
            </w:r>
            <w:r w:rsidR="00CA0C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AFE9" w14:textId="447F0883" w:rsidR="00DC6BAA" w:rsidRPr="00235860" w:rsidRDefault="00606353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Bjanko zadužnica</w:t>
            </w:r>
            <w:r w:rsidR="00DC6BAA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262" w14:textId="05B47759" w:rsidR="00DC6BAA" w:rsidRPr="00235860" w:rsidRDefault="001162CE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Do 10.000,00 eura</w:t>
            </w:r>
          </w:p>
        </w:tc>
        <w:tc>
          <w:tcPr>
            <w:tcW w:w="5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34B" w14:textId="6FECA094" w:rsidR="00DC6BAA" w:rsidRPr="00235860" w:rsidRDefault="001162CE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 LUKING d.o.o.</w:t>
            </w:r>
            <w:r w:rsidR="00DC6BAA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7FA" w14:textId="46D6B829" w:rsidR="00DC6BAA" w:rsidRPr="00235860" w:rsidRDefault="00062C1D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Uredno izvršenje ugovora</w:t>
            </w:r>
            <w:r w:rsidR="00DC6BAA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49D0" w14:textId="4B17EDCE" w:rsidR="00DC6BAA" w:rsidRPr="00235860" w:rsidRDefault="00235860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Izvođenje građevinskih radova</w:t>
            </w:r>
            <w:r w:rsidR="00DC6BAA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A47B" w14:textId="74ED5A6D" w:rsidR="00DC6BAA" w:rsidRPr="00235860" w:rsidRDefault="00DC6BAA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  <w:r w:rsidR="00235860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 god.</w:t>
            </w:r>
          </w:p>
        </w:tc>
        <w:tc>
          <w:tcPr>
            <w:tcW w:w="7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B616" w14:textId="5D1FB27B" w:rsidR="00DC6BAA" w:rsidRPr="00235860" w:rsidRDefault="00235860" w:rsidP="00F71E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11.10.2025.</w:t>
            </w:r>
            <w:r w:rsidR="00DC6BAA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38C7" w:rsidRPr="002D2CBA" w14:paraId="1DD77921" w14:textId="77777777" w:rsidTr="00FA38C7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A7EE" w14:textId="4105F48C" w:rsidR="003850A9" w:rsidRPr="00235860" w:rsidRDefault="003850A9" w:rsidP="003850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2.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36A5" w14:textId="58CD2516" w:rsidR="003850A9" w:rsidRPr="00235860" w:rsidRDefault="003850A9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02.04.2024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220B" w14:textId="53727831" w:rsidR="003850A9" w:rsidRPr="00235860" w:rsidRDefault="003850A9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Bjanko zadužnica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F27C" w14:textId="6979D7E0" w:rsidR="003850A9" w:rsidRPr="00235860" w:rsidRDefault="003850A9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Do 10.000,00 eura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6DDE" w14:textId="5415915A" w:rsidR="003850A9" w:rsidRPr="00235860" w:rsidRDefault="003850A9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Zajednički stolarski obrt „PROLES“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A9EE" w14:textId="3ECD535B" w:rsidR="003850A9" w:rsidRPr="00235860" w:rsidRDefault="00340262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Jamstvo za otklanjanje nedostataka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BF7D" w14:textId="3D73CA16" w:rsidR="003850A9" w:rsidRPr="00235860" w:rsidRDefault="00222AD6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Izvođenje radova vanjske fasadne stolarije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08D0" w14:textId="12A3103E" w:rsidR="003850A9" w:rsidRPr="00235860" w:rsidRDefault="00222AD6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 god.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DB6B" w14:textId="5B6CFCBB" w:rsidR="003850A9" w:rsidRPr="00235860" w:rsidRDefault="00222AD6" w:rsidP="003850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02.04.2026.</w:t>
            </w:r>
          </w:p>
        </w:tc>
      </w:tr>
      <w:tr w:rsidR="00FA38C7" w:rsidRPr="002D2CBA" w14:paraId="456E2D0D" w14:textId="77777777" w:rsidTr="00FA38C7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1C2B" w14:textId="6CFB43CD" w:rsidR="003850A9" w:rsidRPr="00235860" w:rsidRDefault="003850A9" w:rsidP="003850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76EF" w14:textId="32FF6E93" w:rsidR="003850A9" w:rsidRPr="00235860" w:rsidRDefault="003850A9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01.08.2024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9C73" w14:textId="7E947ECC" w:rsidR="003850A9" w:rsidRPr="00235860" w:rsidRDefault="003850A9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Bjanko zadužnica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9149" w14:textId="21D155C4" w:rsidR="003850A9" w:rsidRPr="00235860" w:rsidRDefault="003850A9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Do 10.000,00 eura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8F7D" w14:textId="76D40B34" w:rsidR="003850A9" w:rsidRPr="00235860" w:rsidRDefault="003850A9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 LUKING d.o.o.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6C73" w14:textId="3FBEC346" w:rsidR="003850A9" w:rsidRPr="00235860" w:rsidRDefault="003850A9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Uredno izvršenje ugovora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60E7" w14:textId="1456382A" w:rsidR="003850A9" w:rsidRPr="00235860" w:rsidRDefault="003850A9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Izvođenje građevinskih radova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51B0" w14:textId="4AB54DAB" w:rsidR="003850A9" w:rsidRPr="00235860" w:rsidRDefault="003850A9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2 god.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A9A0" w14:textId="0FE961A6" w:rsidR="003850A9" w:rsidRPr="00235860" w:rsidRDefault="003850A9" w:rsidP="003850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01</w:t>
            </w: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08</w:t>
            </w: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 </w:t>
            </w:r>
          </w:p>
        </w:tc>
      </w:tr>
      <w:tr w:rsidR="008B6AA5" w:rsidRPr="002D2CBA" w14:paraId="35E2340E" w14:textId="77777777" w:rsidTr="00FA38C7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FC8D" w14:textId="3F52F8C2" w:rsidR="003850A9" w:rsidRDefault="003850A9" w:rsidP="003850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6FFC" w14:textId="26404BE3" w:rsidR="003850A9" w:rsidRDefault="003850A9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.08.2024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EA51" w14:textId="7CCFFC0D" w:rsidR="003850A9" w:rsidRPr="00235860" w:rsidRDefault="003850A9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Bjanko zadužnica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021D" w14:textId="52056C7E" w:rsidR="003850A9" w:rsidRPr="00235860" w:rsidRDefault="003850A9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Do 10.000,00 eura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E076" w14:textId="0A0DB510" w:rsidR="003850A9" w:rsidRPr="00235860" w:rsidRDefault="003850A9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AUTO CENTAR POREČ d.o.o.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E51D" w14:textId="23BE0758" w:rsidR="003850A9" w:rsidRPr="00235860" w:rsidRDefault="003850A9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Jamstvo za otklanjanje nedostataka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3FA3" w14:textId="32CEEC6F" w:rsidR="003850A9" w:rsidRPr="00235860" w:rsidRDefault="003850A9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Nabava kombi vozila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093D" w14:textId="096D4965" w:rsidR="003850A9" w:rsidRPr="00235860" w:rsidRDefault="003850A9" w:rsidP="003850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 god.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3C68" w14:textId="0A040244" w:rsidR="003850A9" w:rsidRDefault="003850A9" w:rsidP="003850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22.08.2026.</w:t>
            </w:r>
          </w:p>
        </w:tc>
      </w:tr>
    </w:tbl>
    <w:p w14:paraId="7C6C5C5C" w14:textId="77777777" w:rsidR="0089138F" w:rsidRDefault="0089138F" w:rsidP="00AA282C">
      <w:pPr>
        <w:jc w:val="both"/>
      </w:pPr>
    </w:p>
    <w:p w14:paraId="03B9F6E7" w14:textId="04BA5C1C" w:rsidR="00AA282C" w:rsidRDefault="00AA282C" w:rsidP="00AA282C">
      <w:pPr>
        <w:jc w:val="both"/>
      </w:pPr>
      <w:r>
        <w:t>Tablica 2. Popis ugovornih odnosa koji mogu postati obveza</w:t>
      </w:r>
      <w:r w:rsidR="00E63886">
        <w:t xml:space="preserve"> na dan 31.12.202</w:t>
      </w:r>
      <w:r w:rsidR="007E56E1">
        <w:t>4</w:t>
      </w:r>
      <w:r w:rsidR="00E63886">
        <w:t>.</w:t>
      </w:r>
    </w:p>
    <w:tbl>
      <w:tblPr>
        <w:tblW w:w="5241" w:type="pct"/>
        <w:tblLook w:val="04A0" w:firstRow="1" w:lastRow="0" w:firstColumn="1" w:lastColumn="0" w:noHBand="0" w:noVBand="1"/>
      </w:tblPr>
      <w:tblGrid>
        <w:gridCol w:w="580"/>
        <w:gridCol w:w="1179"/>
        <w:gridCol w:w="1123"/>
        <w:gridCol w:w="925"/>
        <w:gridCol w:w="987"/>
        <w:gridCol w:w="1473"/>
        <w:gridCol w:w="1160"/>
        <w:gridCol w:w="830"/>
        <w:gridCol w:w="1231"/>
      </w:tblGrid>
      <w:tr w:rsidR="00E023E1" w:rsidRPr="002D2CBA" w14:paraId="284CFF31" w14:textId="77777777" w:rsidTr="00FA38C7">
        <w:trPr>
          <w:trHeight w:val="982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41B7F0" w14:textId="77777777" w:rsidR="00AA282C" w:rsidRPr="007450FF" w:rsidRDefault="00AA282C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bookmarkStart w:id="0" w:name="_Hlk157623863"/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</w:t>
            </w: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3A389F" w14:textId="3F500925" w:rsidR="00AA282C" w:rsidRPr="007450FF" w:rsidRDefault="00AA282C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Datum </w:t>
            </w:r>
            <w:r w:rsidR="00076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izdavanja</w:t>
            </w: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jamstva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9AFBB7" w14:textId="77777777" w:rsidR="00AA282C" w:rsidRPr="007450FF" w:rsidRDefault="00AA282C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Instrument osiguranja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B747B0" w14:textId="4556262D" w:rsidR="00AA282C" w:rsidRPr="007450FF" w:rsidRDefault="00AA282C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Iznos </w:t>
            </w:r>
            <w:r w:rsidR="00076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danog</w:t>
            </w: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jamstva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460B38" w14:textId="5A701C3E" w:rsidR="00AA282C" w:rsidRPr="007450FF" w:rsidRDefault="000D64A4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Primatelj</w:t>
            </w:r>
            <w:r w:rsidR="00AA282C"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jamstva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294CD8" w14:textId="77777777" w:rsidR="00AA282C" w:rsidRPr="007450FF" w:rsidRDefault="00AA282C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Namjena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75CAB8" w14:textId="77777777" w:rsidR="00AA282C" w:rsidRPr="007450FF" w:rsidRDefault="00AA282C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Predmet ugovora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EEBCED" w14:textId="77777777" w:rsidR="00AA282C" w:rsidRPr="007450FF" w:rsidRDefault="00AA282C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Rok važenja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1D29FE6" w14:textId="77777777" w:rsidR="00AA282C" w:rsidRPr="007450FF" w:rsidRDefault="00AA282C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Datum povrata jamstva</w:t>
            </w:r>
          </w:p>
        </w:tc>
      </w:tr>
      <w:tr w:rsidR="00E023E1" w:rsidRPr="002D2CBA" w14:paraId="0E71F9E6" w14:textId="77777777" w:rsidTr="00FA38C7">
        <w:trPr>
          <w:trHeight w:val="31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CF7" w14:textId="77777777" w:rsidR="00AA282C" w:rsidRPr="00235860" w:rsidRDefault="00AA282C" w:rsidP="00F71E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21E" w14:textId="0D0AE449" w:rsidR="00AA282C" w:rsidRPr="00235860" w:rsidRDefault="00E023E1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  <w:r w:rsidR="00AA282C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</w:t>
            </w:r>
            <w:r w:rsidR="00E0520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  <w:r w:rsidR="00AA282C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.2023.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E031" w14:textId="77777777" w:rsidR="00AA282C" w:rsidRPr="00235860" w:rsidRDefault="00AA282C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Bjanko zadužnica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82BA" w14:textId="677D1FF5" w:rsidR="00AA282C" w:rsidRPr="00235860" w:rsidRDefault="00AA282C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Do </w:t>
            </w:r>
            <w:r w:rsidR="00E023E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.000,00 eura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BFC" w14:textId="75D1FFE6" w:rsidR="00AA282C" w:rsidRPr="00235860" w:rsidRDefault="00396C7D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INA – Industrija nafte d.d.</w:t>
            </w:r>
            <w:r w:rsidR="00AA282C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A79" w14:textId="77777777" w:rsidR="00AA282C" w:rsidRPr="00235860" w:rsidRDefault="00AA282C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Uredno izvršenje ugovora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B53" w14:textId="7D855726" w:rsidR="00AA282C" w:rsidRPr="00235860" w:rsidRDefault="00B018C5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Ugovor o nabavi plina i zakupu plinskih spremnika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310D" w14:textId="77777777" w:rsidR="00AA282C" w:rsidRPr="00235860" w:rsidRDefault="00AA282C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2 god.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87A8" w14:textId="52AA9C80" w:rsidR="00AA282C" w:rsidRPr="00235860" w:rsidRDefault="00B018C5" w:rsidP="00F71E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  <w:r w:rsidR="00AA282C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  <w:r w:rsidR="00AA282C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.2025. </w:t>
            </w:r>
          </w:p>
        </w:tc>
      </w:tr>
      <w:bookmarkEnd w:id="0"/>
    </w:tbl>
    <w:p w14:paraId="731A2B59" w14:textId="77777777" w:rsidR="00DC6BAA" w:rsidRDefault="00DC6BAA" w:rsidP="00A24C58">
      <w:pPr>
        <w:jc w:val="both"/>
      </w:pPr>
    </w:p>
    <w:p w14:paraId="3E27F029" w14:textId="67217277" w:rsidR="0066478C" w:rsidRDefault="00B018C5" w:rsidP="00A24C58">
      <w:pPr>
        <w:jc w:val="both"/>
      </w:pPr>
      <w:r>
        <w:t>Tablica 3. Popis sudskih sporova u tijeku</w:t>
      </w:r>
      <w:r w:rsidR="00E63886">
        <w:t xml:space="preserve"> na dan 31.12.202</w:t>
      </w:r>
      <w:r w:rsidR="0020158D">
        <w:t>4</w:t>
      </w:r>
      <w:r w:rsidR="00E63886">
        <w:t>.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663"/>
        <w:gridCol w:w="915"/>
        <w:gridCol w:w="880"/>
        <w:gridCol w:w="893"/>
        <w:gridCol w:w="952"/>
        <w:gridCol w:w="1272"/>
        <w:gridCol w:w="1338"/>
        <w:gridCol w:w="947"/>
        <w:gridCol w:w="1633"/>
      </w:tblGrid>
      <w:tr w:rsidR="006A0795" w14:paraId="1B75180C" w14:textId="77777777" w:rsidTr="00E05207">
        <w:trPr>
          <w:ins w:id="1" w:author="Damiana Črnac Krušvar" w:date="2024-01-31T20:06:00Z"/>
        </w:trPr>
        <w:tc>
          <w:tcPr>
            <w:tcW w:w="663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18D74CC2" w14:textId="1D85C4EF" w:rsidR="00B11BE4" w:rsidRDefault="00F47EF1" w:rsidP="00A24C58">
            <w:pPr>
              <w:jc w:val="both"/>
              <w:rPr>
                <w:ins w:id="2" w:author="Damiana Črnac Krušvar" w:date="2024-01-31T20:06:00Z"/>
              </w:rPr>
            </w:pPr>
            <w:r>
              <w:t>Red. br.</w:t>
            </w:r>
          </w:p>
        </w:tc>
        <w:tc>
          <w:tcPr>
            <w:tcW w:w="915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16A85F1C" w14:textId="64CC9257" w:rsidR="00B11BE4" w:rsidRDefault="00BC3EF7" w:rsidP="00A24C58">
            <w:pPr>
              <w:jc w:val="both"/>
              <w:rPr>
                <w:ins w:id="3" w:author="Damiana Črnac Krušvar" w:date="2024-01-31T20:06:00Z"/>
              </w:rPr>
            </w:pPr>
            <w:r>
              <w:t>Tuženik</w:t>
            </w:r>
          </w:p>
        </w:tc>
        <w:tc>
          <w:tcPr>
            <w:tcW w:w="880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5455643A" w14:textId="79910B45" w:rsidR="00B11BE4" w:rsidRDefault="00BC3EF7" w:rsidP="00A24C58">
            <w:pPr>
              <w:jc w:val="both"/>
              <w:rPr>
                <w:ins w:id="4" w:author="Damiana Črnac Krušvar" w:date="2024-01-31T20:06:00Z"/>
              </w:rPr>
            </w:pPr>
            <w:r>
              <w:t>Tužitelj</w:t>
            </w: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6AF2E19B" w14:textId="6081F645" w:rsidR="00B11BE4" w:rsidRDefault="00FC493A" w:rsidP="00A24C58">
            <w:pPr>
              <w:jc w:val="both"/>
              <w:rPr>
                <w:ins w:id="5" w:author="Damiana Črnac Krušvar" w:date="2024-01-31T20:06:00Z"/>
              </w:rPr>
            </w:pPr>
            <w:r>
              <w:t>Sažeti opis prirode spora</w:t>
            </w:r>
          </w:p>
        </w:tc>
        <w:tc>
          <w:tcPr>
            <w:tcW w:w="952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02C5DDAA" w14:textId="5A3055E7" w:rsidR="00B11BE4" w:rsidRDefault="00FC493A" w:rsidP="00A24C58">
            <w:pPr>
              <w:jc w:val="both"/>
              <w:rPr>
                <w:ins w:id="6" w:author="Damiana Črnac Krušvar" w:date="2024-01-31T20:06:00Z"/>
              </w:rPr>
            </w:pPr>
            <w:r>
              <w:t>Iznos glavnice</w:t>
            </w:r>
          </w:p>
        </w:tc>
        <w:tc>
          <w:tcPr>
            <w:tcW w:w="1272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7BD57B07" w14:textId="281AAD18" w:rsidR="00B11BE4" w:rsidRDefault="00FC493A" w:rsidP="00A24C58">
            <w:pPr>
              <w:jc w:val="both"/>
              <w:rPr>
                <w:ins w:id="7" w:author="Damiana Črnac Krušvar" w:date="2024-01-31T20:06:00Z"/>
              </w:rPr>
            </w:pPr>
            <w:r>
              <w:t>Procjena financijskog učinka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47DDA532" w14:textId="4D04978F" w:rsidR="00B11BE4" w:rsidRDefault="006A0795" w:rsidP="00A24C58">
            <w:pPr>
              <w:jc w:val="both"/>
              <w:rPr>
                <w:ins w:id="8" w:author="Damiana Črnac Krušvar" w:date="2024-01-31T20:06:00Z"/>
              </w:rPr>
            </w:pPr>
            <w:r>
              <w:t>Procijenjeno vrijeme odljeva  sredstava</w:t>
            </w:r>
          </w:p>
        </w:tc>
        <w:tc>
          <w:tcPr>
            <w:tcW w:w="947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1D173E11" w14:textId="37553F15" w:rsidR="00B11BE4" w:rsidRDefault="006A0795" w:rsidP="00A24C58">
            <w:pPr>
              <w:jc w:val="both"/>
              <w:rPr>
                <w:ins w:id="9" w:author="Damiana Črnac Krušvar" w:date="2024-01-31T20:06:00Z"/>
              </w:rPr>
            </w:pPr>
            <w:r>
              <w:t>Početak sudskog spora</w:t>
            </w:r>
          </w:p>
        </w:tc>
        <w:tc>
          <w:tcPr>
            <w:tcW w:w="1633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1FB4CFEB" w14:textId="57E0E7D4" w:rsidR="00B11BE4" w:rsidRDefault="006A0795" w:rsidP="00A24C58">
            <w:pPr>
              <w:jc w:val="both"/>
              <w:rPr>
                <w:ins w:id="10" w:author="Damiana Črnac Krušvar" w:date="2024-01-31T20:06:00Z"/>
              </w:rPr>
            </w:pPr>
            <w:r>
              <w:t>Napomena</w:t>
            </w:r>
          </w:p>
        </w:tc>
      </w:tr>
      <w:tr w:rsidR="006A0795" w14:paraId="12F36E8E" w14:textId="77777777" w:rsidTr="00E05207">
        <w:trPr>
          <w:ins w:id="11" w:author="Damiana Črnac Krušvar" w:date="2024-01-31T20:06:00Z"/>
        </w:trPr>
        <w:tc>
          <w:tcPr>
            <w:tcW w:w="663" w:type="dxa"/>
            <w:tcBorders>
              <w:top w:val="double" w:sz="4" w:space="0" w:color="auto"/>
            </w:tcBorders>
            <w:shd w:val="clear" w:color="auto" w:fill="auto"/>
          </w:tcPr>
          <w:p w14:paraId="6EF7B303" w14:textId="12B28289" w:rsidR="00B11BE4" w:rsidRDefault="00B11BE4" w:rsidP="00A24C58">
            <w:pPr>
              <w:jc w:val="both"/>
              <w:rPr>
                <w:ins w:id="12" w:author="Damiana Črnac Krušvar" w:date="2024-01-31T20:06:00Z"/>
              </w:rPr>
            </w:pPr>
          </w:p>
        </w:tc>
        <w:tc>
          <w:tcPr>
            <w:tcW w:w="915" w:type="dxa"/>
            <w:tcBorders>
              <w:top w:val="double" w:sz="4" w:space="0" w:color="auto"/>
            </w:tcBorders>
            <w:shd w:val="clear" w:color="auto" w:fill="auto"/>
          </w:tcPr>
          <w:p w14:paraId="2F9B7BCB" w14:textId="4AEA1EF5" w:rsidR="00B11BE4" w:rsidRDefault="00B11BE4" w:rsidP="00A24C58">
            <w:pPr>
              <w:jc w:val="both"/>
              <w:rPr>
                <w:ins w:id="13" w:author="Damiana Črnac Krušvar" w:date="2024-01-31T20:06:00Z"/>
              </w:rPr>
            </w:pPr>
          </w:p>
        </w:tc>
        <w:tc>
          <w:tcPr>
            <w:tcW w:w="880" w:type="dxa"/>
            <w:tcBorders>
              <w:top w:val="double" w:sz="4" w:space="0" w:color="auto"/>
            </w:tcBorders>
            <w:shd w:val="clear" w:color="auto" w:fill="auto"/>
          </w:tcPr>
          <w:p w14:paraId="7AE8DE67" w14:textId="6CE29139" w:rsidR="00B11BE4" w:rsidRDefault="00B11BE4" w:rsidP="00A24C58">
            <w:pPr>
              <w:jc w:val="both"/>
              <w:rPr>
                <w:ins w:id="14" w:author="Damiana Črnac Krušvar" w:date="2024-01-31T20:06:00Z"/>
              </w:rPr>
            </w:pPr>
          </w:p>
        </w:tc>
        <w:tc>
          <w:tcPr>
            <w:tcW w:w="893" w:type="dxa"/>
            <w:tcBorders>
              <w:top w:val="double" w:sz="4" w:space="0" w:color="auto"/>
            </w:tcBorders>
            <w:shd w:val="clear" w:color="auto" w:fill="auto"/>
          </w:tcPr>
          <w:p w14:paraId="52A91672" w14:textId="532927A4" w:rsidR="00B11BE4" w:rsidRDefault="00B11BE4" w:rsidP="00A24C58">
            <w:pPr>
              <w:jc w:val="both"/>
              <w:rPr>
                <w:ins w:id="15" w:author="Damiana Črnac Krušvar" w:date="2024-01-31T20:06:00Z"/>
              </w:rPr>
            </w:pPr>
          </w:p>
        </w:tc>
        <w:tc>
          <w:tcPr>
            <w:tcW w:w="952" w:type="dxa"/>
            <w:tcBorders>
              <w:top w:val="double" w:sz="4" w:space="0" w:color="auto"/>
            </w:tcBorders>
            <w:shd w:val="clear" w:color="auto" w:fill="auto"/>
          </w:tcPr>
          <w:p w14:paraId="3BCEE529" w14:textId="7D3AC875" w:rsidR="00B11BE4" w:rsidRDefault="00B11BE4" w:rsidP="00A24C58">
            <w:pPr>
              <w:jc w:val="both"/>
              <w:rPr>
                <w:ins w:id="16" w:author="Damiana Črnac Krušvar" w:date="2024-01-31T20:06:00Z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  <w:shd w:val="clear" w:color="auto" w:fill="auto"/>
          </w:tcPr>
          <w:p w14:paraId="0B3A3642" w14:textId="3DBC55F7" w:rsidR="00B11BE4" w:rsidRDefault="00B11BE4" w:rsidP="00A24C58">
            <w:pPr>
              <w:jc w:val="both"/>
              <w:rPr>
                <w:ins w:id="17" w:author="Damiana Črnac Krušvar" w:date="2024-01-31T20:06:00Z"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</w:tcPr>
          <w:p w14:paraId="534025B7" w14:textId="7C6159BB" w:rsidR="00B11BE4" w:rsidRDefault="00B11BE4" w:rsidP="00A24C58">
            <w:pPr>
              <w:jc w:val="both"/>
              <w:rPr>
                <w:ins w:id="18" w:author="Damiana Črnac Krušvar" w:date="2024-01-31T20:06:00Z"/>
              </w:rPr>
            </w:pPr>
          </w:p>
        </w:tc>
        <w:tc>
          <w:tcPr>
            <w:tcW w:w="947" w:type="dxa"/>
            <w:tcBorders>
              <w:top w:val="double" w:sz="4" w:space="0" w:color="auto"/>
            </w:tcBorders>
            <w:shd w:val="clear" w:color="auto" w:fill="auto"/>
          </w:tcPr>
          <w:p w14:paraId="5EF3CFF8" w14:textId="3E19BC80" w:rsidR="00B11BE4" w:rsidRDefault="00B11BE4" w:rsidP="00A24C58">
            <w:pPr>
              <w:jc w:val="both"/>
              <w:rPr>
                <w:ins w:id="19" w:author="Damiana Črnac Krušvar" w:date="2024-01-31T20:06:00Z"/>
              </w:rPr>
            </w:pPr>
          </w:p>
        </w:tc>
        <w:tc>
          <w:tcPr>
            <w:tcW w:w="1633" w:type="dxa"/>
            <w:tcBorders>
              <w:top w:val="double" w:sz="4" w:space="0" w:color="auto"/>
            </w:tcBorders>
            <w:shd w:val="clear" w:color="auto" w:fill="auto"/>
          </w:tcPr>
          <w:p w14:paraId="4A7E4BEA" w14:textId="093129B5" w:rsidR="00B11BE4" w:rsidRDefault="00B11BE4" w:rsidP="00A24C58">
            <w:pPr>
              <w:jc w:val="both"/>
              <w:rPr>
                <w:ins w:id="20" w:author="Damiana Črnac Krušvar" w:date="2024-01-31T20:06:00Z"/>
              </w:rPr>
            </w:pPr>
          </w:p>
        </w:tc>
      </w:tr>
    </w:tbl>
    <w:p w14:paraId="73F5720C" w14:textId="20881059" w:rsidR="00E63886" w:rsidRDefault="007B4DA7" w:rsidP="00A24C58">
      <w:pPr>
        <w:jc w:val="both"/>
      </w:pPr>
      <w:r>
        <w:t>Tablica Popisa sudskih sporova u tijeku na dan 31.12.2024.godine je</w:t>
      </w:r>
      <w:r w:rsidR="00451D51">
        <w:t xml:space="preserve"> prazna jer škola nema takve podatke iskazane u bilanci te nema ni saznanja o istima.</w:t>
      </w:r>
    </w:p>
    <w:p w14:paraId="3639D5D1" w14:textId="77777777" w:rsidR="008B6AA5" w:rsidRDefault="008B6AA5" w:rsidP="00A24C58">
      <w:pPr>
        <w:jc w:val="both"/>
      </w:pPr>
    </w:p>
    <w:p w14:paraId="1FB9084E" w14:textId="1108026D" w:rsidR="00AB4931" w:rsidRDefault="000A554D" w:rsidP="00A24C58">
      <w:pPr>
        <w:jc w:val="both"/>
      </w:pPr>
      <w:r>
        <w:t>Indeks promjene na ukupnoj imovini, obvezama i vlastitim izvorima (B001 i B003) u odnosu na 202</w:t>
      </w:r>
      <w:r w:rsidR="00B27069">
        <w:t>3</w:t>
      </w:r>
      <w:r>
        <w:t xml:space="preserve">. godinu iznosi </w:t>
      </w:r>
      <w:r w:rsidR="00B27069">
        <w:t>96,5</w:t>
      </w:r>
      <w:r>
        <w:t xml:space="preserve">. Nije bilo </w:t>
      </w:r>
      <w:r w:rsidR="00F43533">
        <w:t>značajnih poslovnih događaja koji bi utjecali na navedene pozicije.</w:t>
      </w:r>
    </w:p>
    <w:p w14:paraId="1880528F" w14:textId="30D2E553" w:rsidR="00AB4931" w:rsidRDefault="007239DF" w:rsidP="00A24C58">
      <w:pPr>
        <w:pStyle w:val="Odlomakpopisa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1. </w:t>
      </w:r>
      <w:r w:rsidR="00A71314">
        <w:rPr>
          <w:b/>
        </w:rPr>
        <w:t>Bilješka uz poziciju 0</w:t>
      </w:r>
      <w:r w:rsidR="00620EF0">
        <w:rPr>
          <w:b/>
        </w:rPr>
        <w:t>2 P</w:t>
      </w:r>
      <w:r w:rsidR="007A5C80">
        <w:rPr>
          <w:b/>
        </w:rPr>
        <w:t>roizvedena dugotrajna imovina</w:t>
      </w:r>
    </w:p>
    <w:p w14:paraId="712D68E9" w14:textId="0951F626" w:rsidR="00E437F2" w:rsidRDefault="00E437F2" w:rsidP="00A24C58">
      <w:pPr>
        <w:jc w:val="both"/>
      </w:pPr>
      <w:r>
        <w:t>Sadašnja vrijednost nefinancijske imovine na kraju 20</w:t>
      </w:r>
      <w:r w:rsidR="001A74B8">
        <w:t>2</w:t>
      </w:r>
      <w:r w:rsidR="00131354">
        <w:t>4</w:t>
      </w:r>
      <w:r>
        <w:t xml:space="preserve">. godine je za </w:t>
      </w:r>
      <w:r w:rsidR="00B418FE">
        <w:t>1,7</w:t>
      </w:r>
      <w:r>
        <w:t xml:space="preserve"> % </w:t>
      </w:r>
      <w:r w:rsidR="00B418FE">
        <w:t>manja</w:t>
      </w:r>
      <w:r>
        <w:t xml:space="preserve"> u odnosu na početno stanje</w:t>
      </w:r>
      <w:r w:rsidR="00C23275">
        <w:t xml:space="preserve"> radi </w:t>
      </w:r>
      <w:r w:rsidR="006A5994">
        <w:t>toga što je ispravak vrijednosti</w:t>
      </w:r>
      <w:r w:rsidR="000613D2">
        <w:t xml:space="preserve"> veći od ula</w:t>
      </w:r>
      <w:r w:rsidR="00C3751C">
        <w:t xml:space="preserve">ganja na </w:t>
      </w:r>
      <w:r w:rsidR="00A8359C">
        <w:t xml:space="preserve">školskim </w:t>
      </w:r>
      <w:r w:rsidR="00C3751C">
        <w:t>zgradama</w:t>
      </w:r>
      <w:r w:rsidR="00A8359C">
        <w:t xml:space="preserve"> i nabav</w:t>
      </w:r>
      <w:r w:rsidR="000613D2">
        <w:t>e</w:t>
      </w:r>
      <w:r w:rsidR="00A8359C">
        <w:t xml:space="preserve"> dugotrajne imovine</w:t>
      </w:r>
      <w:r w:rsidR="00010E73">
        <w:t xml:space="preserve"> i sitnog inventara</w:t>
      </w:r>
      <w:r>
        <w:t>.</w:t>
      </w:r>
    </w:p>
    <w:p w14:paraId="7AF1ED86" w14:textId="3BFB3E13" w:rsidR="00B97FF1" w:rsidRDefault="00FA55A6" w:rsidP="00A24C58">
      <w:pPr>
        <w:jc w:val="both"/>
      </w:pPr>
      <w:r>
        <w:t xml:space="preserve">Tijekom 2024.godine </w:t>
      </w:r>
      <w:r w:rsidR="00F50DB7">
        <w:t>fotonaponska elektrana na zgradi MŠ Buzet stavljena je u pogon te je došlo do izmjene knjiženja za njenu nabavnu vrijednost na način da se smanji</w:t>
      </w:r>
      <w:r w:rsidR="00CF538B">
        <w:t xml:space="preserve"> iznos na šifri 0212</w:t>
      </w:r>
      <w:r w:rsidR="009375EC">
        <w:t>, a poveća na šifri 0225. Navedeno je bilo potrebno radi ispravnog obračuna ispravka</w:t>
      </w:r>
      <w:r w:rsidR="005E2773">
        <w:t xml:space="preserve"> vrijednosti proizvedene dugotrajne</w:t>
      </w:r>
      <w:r w:rsidR="00325594">
        <w:t xml:space="preserve"> imovine.</w:t>
      </w:r>
    </w:p>
    <w:p w14:paraId="1AD14884" w14:textId="77777777" w:rsidR="00325594" w:rsidRDefault="00325594" w:rsidP="00A24C58">
      <w:pPr>
        <w:jc w:val="both"/>
      </w:pPr>
    </w:p>
    <w:p w14:paraId="0F226A3A" w14:textId="059A79F0" w:rsidR="00FD63E2" w:rsidRPr="007239DF" w:rsidRDefault="00F56987" w:rsidP="007239DF">
      <w:pPr>
        <w:pStyle w:val="Odlomakpopisa"/>
        <w:numPr>
          <w:ilvl w:val="2"/>
          <w:numId w:val="4"/>
        </w:numPr>
        <w:jc w:val="both"/>
        <w:rPr>
          <w:b/>
        </w:rPr>
      </w:pPr>
      <w:r w:rsidRPr="007239DF">
        <w:rPr>
          <w:b/>
        </w:rPr>
        <w:lastRenderedPageBreak/>
        <w:t>Bilješka uz poziciju 1</w:t>
      </w:r>
      <w:r w:rsidR="0079243E" w:rsidRPr="007239DF">
        <w:rPr>
          <w:b/>
        </w:rPr>
        <w:t xml:space="preserve"> </w:t>
      </w:r>
      <w:r w:rsidR="00FD63E2" w:rsidRPr="007239DF">
        <w:rPr>
          <w:b/>
        </w:rPr>
        <w:t>Financijska imovina</w:t>
      </w:r>
    </w:p>
    <w:p w14:paraId="3651DD68" w14:textId="348739F4" w:rsidR="00FD63E2" w:rsidRDefault="003775C1" w:rsidP="00A24C58">
      <w:pPr>
        <w:jc w:val="both"/>
      </w:pPr>
      <w:r>
        <w:t xml:space="preserve">Ukupno stanje financijske imovine  na kraju godine iznosi </w:t>
      </w:r>
      <w:r w:rsidR="00C46C40">
        <w:t>262.103,70</w:t>
      </w:r>
      <w:r w:rsidR="003B74AD">
        <w:t xml:space="preserve"> eura</w:t>
      </w:r>
      <w:r>
        <w:t xml:space="preserve">, indeks odstupanja </w:t>
      </w:r>
      <w:r w:rsidR="00C05725">
        <w:t>80,8</w:t>
      </w:r>
      <w:r>
        <w:t>.</w:t>
      </w:r>
      <w:r w:rsidR="007E7CF0">
        <w:t xml:space="preserve"> Financijsku imovinu </w:t>
      </w:r>
      <w:r w:rsidR="003B74AD">
        <w:t>čini</w:t>
      </w:r>
      <w:r w:rsidR="007E7CF0">
        <w:t xml:space="preserve"> novac u banci </w:t>
      </w:r>
      <w:r w:rsidR="00C05725">
        <w:t>52.170,89</w:t>
      </w:r>
      <w:r w:rsidR="007E7CF0">
        <w:t xml:space="preserve"> </w:t>
      </w:r>
      <w:r w:rsidR="003B74AD">
        <w:t>eur</w:t>
      </w:r>
      <w:r w:rsidR="00592574">
        <w:t>a</w:t>
      </w:r>
      <w:r w:rsidR="007E7CF0">
        <w:t>; potraživanja</w:t>
      </w:r>
      <w:r w:rsidR="00AC0290">
        <w:t xml:space="preserve"> od zaposlenih, </w:t>
      </w:r>
      <w:r w:rsidR="004E196A">
        <w:t>za više plaćene poreze i doprinose i ostala potraživanja</w:t>
      </w:r>
      <w:r w:rsidR="007E7CF0">
        <w:t xml:space="preserve"> </w:t>
      </w:r>
      <w:r w:rsidR="004A789F">
        <w:t>3.340,26</w:t>
      </w:r>
      <w:r w:rsidR="00DB38D1">
        <w:t xml:space="preserve"> </w:t>
      </w:r>
      <w:r w:rsidR="003B74AD">
        <w:t>eur</w:t>
      </w:r>
      <w:r w:rsidR="00592574">
        <w:t>a</w:t>
      </w:r>
      <w:r w:rsidR="007E7CF0">
        <w:t xml:space="preserve">; potraživanja za prihode poslovanja </w:t>
      </w:r>
      <w:r w:rsidR="00BF6424">
        <w:t>13.753,26</w:t>
      </w:r>
      <w:r w:rsidR="007E7CF0">
        <w:t xml:space="preserve"> </w:t>
      </w:r>
      <w:r w:rsidR="003B74AD">
        <w:t>eur</w:t>
      </w:r>
      <w:r w:rsidR="00592574">
        <w:t>a</w:t>
      </w:r>
      <w:r w:rsidR="00A24C58">
        <w:t>;</w:t>
      </w:r>
      <w:r w:rsidR="007E7CF0">
        <w:t xml:space="preserve"> </w:t>
      </w:r>
      <w:r w:rsidR="00BF6424">
        <w:t>potraživanja</w:t>
      </w:r>
      <w:r w:rsidR="00860E06">
        <w:t xml:space="preserve"> za pomoći proračunskim korisnicima iz proračuna koji im nije nadležan; </w:t>
      </w:r>
      <w:r w:rsidR="007E7CF0">
        <w:t xml:space="preserve">rashodi budućeg razdoblja u iznosu </w:t>
      </w:r>
      <w:r w:rsidR="008E3884">
        <w:t>192.839,29</w:t>
      </w:r>
      <w:r w:rsidR="004C1C2F">
        <w:t xml:space="preserve"> </w:t>
      </w:r>
      <w:r w:rsidR="003B74AD">
        <w:t>eur</w:t>
      </w:r>
      <w:r w:rsidR="003852FB">
        <w:t>a</w:t>
      </w:r>
      <w:r w:rsidR="004C1C2F">
        <w:t>.</w:t>
      </w:r>
      <w:r w:rsidR="007E7CF0">
        <w:t xml:space="preserve"> </w:t>
      </w:r>
    </w:p>
    <w:p w14:paraId="1938551B" w14:textId="77777777" w:rsidR="00A96398" w:rsidRDefault="00A96398" w:rsidP="00A96398">
      <w:pPr>
        <w:jc w:val="both"/>
      </w:pPr>
      <w:r>
        <w:t>Stanje novaca  na računu u banci u iznosu 52.170,89 eura odgovara Izvodu prometa po računu broj 299/2024 od 31.12.2024. godine, IBAN HR4824020061100108562 Erste &amp; S. bank d.d.</w:t>
      </w:r>
      <w:r w:rsidRPr="00E64E41">
        <w:t xml:space="preserve"> </w:t>
      </w:r>
      <w:r>
        <w:t>Novac u blagajni sa stanjem 0,00 eur, odgovara Blagajničkom izvještaju broj 23/2024 od 20.12.2024. godine.</w:t>
      </w:r>
    </w:p>
    <w:p w14:paraId="6F897E33" w14:textId="62BEF08E" w:rsidR="00755340" w:rsidRDefault="003775C1" w:rsidP="00A24C58">
      <w:pPr>
        <w:jc w:val="both"/>
      </w:pPr>
      <w:r>
        <w:t>Veće odstupanje</w:t>
      </w:r>
      <w:r w:rsidR="000B6C77">
        <w:t xml:space="preserve"> u vidu smanjenja</w:t>
      </w:r>
      <w:r w:rsidR="001520EA">
        <w:t xml:space="preserve"> na ukupnoj financijskoj imovini</w:t>
      </w:r>
      <w:r>
        <w:t xml:space="preserve"> nastalo je</w:t>
      </w:r>
      <w:r w:rsidR="00A24C58">
        <w:t xml:space="preserve"> na</w:t>
      </w:r>
      <w:r w:rsidR="00495D74">
        <w:t xml:space="preserve"> </w:t>
      </w:r>
      <w:r w:rsidR="006444A4">
        <w:t xml:space="preserve">šifri </w:t>
      </w:r>
      <w:r w:rsidR="00B403EC">
        <w:t>129</w:t>
      </w:r>
      <w:r w:rsidR="006444A4">
        <w:t xml:space="preserve"> </w:t>
      </w:r>
      <w:r w:rsidR="00B403EC">
        <w:t>Ostala potraživanja</w:t>
      </w:r>
      <w:r w:rsidR="00BB7ACB">
        <w:t xml:space="preserve"> </w:t>
      </w:r>
      <w:r w:rsidR="0098048F">
        <w:t xml:space="preserve">te se odnosi na </w:t>
      </w:r>
      <w:r w:rsidR="000B6C77">
        <w:t xml:space="preserve">stavku </w:t>
      </w:r>
      <w:r w:rsidR="0013418B">
        <w:t>12911 „</w:t>
      </w:r>
      <w:r w:rsidR="000B6C77" w:rsidRPr="000B6C77">
        <w:t>Potraživanja za naknade koje se refundiraju</w:t>
      </w:r>
      <w:r w:rsidR="0013418B">
        <w:t>“</w:t>
      </w:r>
      <w:r w:rsidR="000B6C77">
        <w:t xml:space="preserve"> jer je tijekom 2024.godine došlo do kompenzacije</w:t>
      </w:r>
      <w:r w:rsidR="004B7383">
        <w:t xml:space="preserve"> između </w:t>
      </w:r>
      <w:r w:rsidR="00D92960">
        <w:t>Hrvatskog zavoda za zdravstveno osiguranje i Ministarstva znanosti, obrazovanja i mladih</w:t>
      </w:r>
      <w:r w:rsidR="0013418B">
        <w:t xml:space="preserve"> za refundaciju troškova naknade plaće za bolovanje na teret HZZO-a.</w:t>
      </w:r>
    </w:p>
    <w:p w14:paraId="7BD017D8" w14:textId="64A462A2" w:rsidR="001F335A" w:rsidRDefault="001F335A" w:rsidP="00FD63E2">
      <w:r>
        <w:t>Stanje ostalih potraživanja (</w:t>
      </w:r>
      <w:r w:rsidR="007E3D50">
        <w:t>šifra 129</w:t>
      </w:r>
      <w:r>
        <w:t xml:space="preserve">) na dan </w:t>
      </w:r>
      <w:r w:rsidR="009C0FF9">
        <w:t>31.12.202</w:t>
      </w:r>
      <w:r w:rsidR="001175B7">
        <w:t>4</w:t>
      </w:r>
      <w:r w:rsidR="009C0FF9">
        <w:t>.</w:t>
      </w:r>
      <w:r>
        <w:t xml:space="preserve"> godine iznosi </w:t>
      </w:r>
      <w:r w:rsidR="001175B7">
        <w:t>2.200,57</w:t>
      </w:r>
      <w:r>
        <w:t xml:space="preserve"> </w:t>
      </w:r>
      <w:r w:rsidR="003B74AD">
        <w:t>eur</w:t>
      </w:r>
      <w:r w:rsidR="008E2244">
        <w:t>a</w:t>
      </w:r>
      <w:r w:rsidR="000F67B1">
        <w:t>, a strukturu ostalih potraživanja čine:</w:t>
      </w:r>
    </w:p>
    <w:p w14:paraId="792FBBEA" w14:textId="414E6C20" w:rsidR="001F335A" w:rsidRDefault="001F335A" w:rsidP="001F335A">
      <w:pPr>
        <w:pStyle w:val="Odlomakpopisa"/>
        <w:numPr>
          <w:ilvl w:val="0"/>
          <w:numId w:val="2"/>
        </w:numPr>
      </w:pPr>
      <w:r>
        <w:t>Potraživanja za na</w:t>
      </w:r>
      <w:r w:rsidR="00211FD0">
        <w:t>kn</w:t>
      </w:r>
      <w:r>
        <w:t xml:space="preserve">ade koje se refundiraju – HZZO  </w:t>
      </w:r>
      <w:r w:rsidR="000F67B1">
        <w:t xml:space="preserve">        </w:t>
      </w:r>
      <w:r>
        <w:t xml:space="preserve"> </w:t>
      </w:r>
      <w:r w:rsidR="00192F1C">
        <w:t xml:space="preserve">  </w:t>
      </w:r>
      <w:r w:rsidR="007B4CF2">
        <w:t>1.</w:t>
      </w:r>
      <w:r w:rsidR="00192F1C">
        <w:t>848</w:t>
      </w:r>
      <w:r w:rsidR="007B4CF2">
        <w:t>,</w:t>
      </w:r>
      <w:r w:rsidR="00192F1C">
        <w:t>7</w:t>
      </w:r>
      <w:r w:rsidR="007B4CF2">
        <w:t>8</w:t>
      </w:r>
      <w:r>
        <w:t xml:space="preserve"> </w:t>
      </w:r>
      <w:r w:rsidR="003B74AD">
        <w:t>eur</w:t>
      </w:r>
    </w:p>
    <w:p w14:paraId="3749095A" w14:textId="7BB4269A" w:rsidR="00DD4F06" w:rsidRDefault="00F35EC0" w:rsidP="00484A17">
      <w:pPr>
        <w:pStyle w:val="Odlomakpopisa"/>
        <w:numPr>
          <w:ilvl w:val="0"/>
          <w:numId w:val="2"/>
        </w:numPr>
      </w:pPr>
      <w:r>
        <w:t xml:space="preserve">Potraživanja za predujmove                                                        </w:t>
      </w:r>
      <w:r w:rsidR="00192F1C">
        <w:t xml:space="preserve">  351</w:t>
      </w:r>
      <w:r w:rsidR="00A96398">
        <w:t>,79</w:t>
      </w:r>
      <w:r>
        <w:t xml:space="preserve"> </w:t>
      </w:r>
      <w:r w:rsidR="003B74AD">
        <w:t>eur</w:t>
      </w:r>
    </w:p>
    <w:p w14:paraId="145FC14C" w14:textId="77777777" w:rsidR="00E64E41" w:rsidRDefault="00E64E41" w:rsidP="00A24C58">
      <w:pPr>
        <w:pStyle w:val="Odlomakpopisa"/>
        <w:ind w:left="0"/>
        <w:jc w:val="both"/>
      </w:pPr>
    </w:p>
    <w:p w14:paraId="6728EBCD" w14:textId="40F55694" w:rsidR="00A140ED" w:rsidRDefault="00A140ED" w:rsidP="00A24C58">
      <w:pPr>
        <w:pStyle w:val="Odlomakpopisa"/>
        <w:ind w:left="0"/>
        <w:jc w:val="both"/>
      </w:pPr>
      <w:r>
        <w:t xml:space="preserve">Potraživanja za prihode poslovanja </w:t>
      </w:r>
      <w:r w:rsidR="00D52D4A">
        <w:t>(šifra 16)</w:t>
      </w:r>
      <w:r>
        <w:t xml:space="preserve"> ukupno iznose</w:t>
      </w:r>
      <w:r w:rsidR="00CF43C7">
        <w:t xml:space="preserve"> </w:t>
      </w:r>
      <w:r w:rsidR="00616D57">
        <w:t>13.753,26</w:t>
      </w:r>
      <w:r>
        <w:t xml:space="preserve"> </w:t>
      </w:r>
      <w:r w:rsidR="003B74AD">
        <w:t>eur</w:t>
      </w:r>
      <w:r w:rsidR="008E2244">
        <w:t>a</w:t>
      </w:r>
      <w:r>
        <w:t xml:space="preserve">, </w:t>
      </w:r>
      <w:r w:rsidR="000F47E4">
        <w:t xml:space="preserve">a odnose se na potraživanja za prihode od prodaje proizvoda </w:t>
      </w:r>
      <w:r w:rsidR="002C2511">
        <w:t>i</w:t>
      </w:r>
      <w:r w:rsidR="000F47E4">
        <w:t xml:space="preserve"> pružanih usluga (najam prostora, produženi boravak, stanarine)</w:t>
      </w:r>
      <w:r w:rsidR="0064269D">
        <w:t>.</w:t>
      </w:r>
      <w:r w:rsidR="002C2511">
        <w:t xml:space="preserve"> </w:t>
      </w:r>
    </w:p>
    <w:p w14:paraId="27EB0F49" w14:textId="77777777" w:rsidR="000F47E4" w:rsidRDefault="000F47E4" w:rsidP="00A24C58">
      <w:pPr>
        <w:pStyle w:val="Odlomakpopisa"/>
        <w:ind w:left="0"/>
        <w:jc w:val="both"/>
      </w:pPr>
    </w:p>
    <w:p w14:paraId="0A2988F5" w14:textId="0F0F32ED" w:rsidR="00C26843" w:rsidRDefault="00C26843" w:rsidP="00A24C58">
      <w:pPr>
        <w:pStyle w:val="Odlomakpopisa"/>
        <w:ind w:left="0"/>
        <w:jc w:val="both"/>
      </w:pPr>
      <w:r>
        <w:t xml:space="preserve">Kontinuirani rashodi budućeg razdoblja u iznosu od </w:t>
      </w:r>
      <w:r w:rsidR="00101255">
        <w:t>192.839,29</w:t>
      </w:r>
      <w:r>
        <w:t xml:space="preserve"> </w:t>
      </w:r>
      <w:r w:rsidR="003B74AD">
        <w:t>eur</w:t>
      </w:r>
      <w:r w:rsidR="0079065C">
        <w:t>a</w:t>
      </w:r>
      <w:r w:rsidR="00347D8F">
        <w:t xml:space="preserve"> </w:t>
      </w:r>
      <w:r w:rsidR="008D6CED">
        <w:t>e</w:t>
      </w:r>
      <w:r>
        <w:t>videntirani su sukladno Pravilnik</w:t>
      </w:r>
      <w:r w:rsidR="00EE7253">
        <w:t>u</w:t>
      </w:r>
      <w:r>
        <w:t xml:space="preserve"> o proračunskom računovodstvu i odnose se na obračunatu plaću za prosinac 20</w:t>
      </w:r>
      <w:r w:rsidR="004C78B6">
        <w:t>2</w:t>
      </w:r>
      <w:r w:rsidR="00101255">
        <w:t>4</w:t>
      </w:r>
      <w:r>
        <w:t>. godine i prijevoz na posao (izvori financiranja: MZO</w:t>
      </w:r>
      <w:r w:rsidR="00101255">
        <w:t>M</w:t>
      </w:r>
      <w:r>
        <w:t xml:space="preserve">, Grad Buzet- produženi boravak, Mozaik </w:t>
      </w:r>
      <w:r w:rsidR="002A26A0">
        <w:t>V</w:t>
      </w:r>
      <w:r w:rsidR="0079065C">
        <w:t>I</w:t>
      </w:r>
      <w:r w:rsidR="00101255">
        <w:t>I</w:t>
      </w:r>
      <w:r>
        <w:t xml:space="preserve"> –</w:t>
      </w:r>
      <w:r w:rsidR="002A26A0">
        <w:t xml:space="preserve"> </w:t>
      </w:r>
      <w:r w:rsidR="008D6CED">
        <w:t>pomoćnici u nastavi</w:t>
      </w:r>
      <w:r>
        <w:t>).</w:t>
      </w:r>
    </w:p>
    <w:p w14:paraId="7677C357" w14:textId="77777777" w:rsidR="00C26843" w:rsidRDefault="00C26843" w:rsidP="00A140ED">
      <w:pPr>
        <w:pStyle w:val="Odlomakpopisa"/>
        <w:ind w:left="0"/>
      </w:pPr>
    </w:p>
    <w:p w14:paraId="6B8DE47A" w14:textId="77777777" w:rsidR="00C26843" w:rsidRDefault="00C26843" w:rsidP="00A140ED">
      <w:pPr>
        <w:pStyle w:val="Odlomakpopisa"/>
        <w:ind w:left="0"/>
      </w:pPr>
    </w:p>
    <w:p w14:paraId="681E271E" w14:textId="21A2D085" w:rsidR="00C26843" w:rsidRPr="00A33C4E" w:rsidRDefault="001B6523" w:rsidP="00C26843">
      <w:pPr>
        <w:pStyle w:val="Odlomakpopisa"/>
        <w:numPr>
          <w:ilvl w:val="2"/>
          <w:numId w:val="4"/>
        </w:numPr>
        <w:rPr>
          <w:b/>
        </w:rPr>
      </w:pPr>
      <w:r w:rsidRPr="007239DF">
        <w:rPr>
          <w:b/>
        </w:rPr>
        <w:t xml:space="preserve">Bilješka uz poziciju </w:t>
      </w:r>
      <w:r w:rsidR="0020217E">
        <w:rPr>
          <w:b/>
        </w:rPr>
        <w:t xml:space="preserve">B003 </w:t>
      </w:r>
      <w:r w:rsidR="00C26843" w:rsidRPr="003D433D">
        <w:rPr>
          <w:b/>
        </w:rPr>
        <w:t>Obveze i vlastiti izvori</w:t>
      </w:r>
    </w:p>
    <w:p w14:paraId="67CF9172" w14:textId="35187E8C" w:rsidR="00C26843" w:rsidRDefault="00C26843" w:rsidP="00A24C58">
      <w:pPr>
        <w:jc w:val="both"/>
      </w:pPr>
      <w:r>
        <w:t>Obveze i vlastiti izvori (</w:t>
      </w:r>
      <w:r w:rsidR="00DF5B8C">
        <w:t>šifra B003</w:t>
      </w:r>
      <w:r>
        <w:t>) odgovaraju imovini (</w:t>
      </w:r>
      <w:r w:rsidR="00DF5B8C">
        <w:t>šifra B00</w:t>
      </w:r>
      <w:r w:rsidR="008575B4">
        <w:t>1</w:t>
      </w:r>
      <w:r>
        <w:t xml:space="preserve">) u iznosu </w:t>
      </w:r>
      <w:r w:rsidR="00C91AFF">
        <w:t>3.</w:t>
      </w:r>
      <w:r w:rsidR="000B170B">
        <w:t>002</w:t>
      </w:r>
      <w:r w:rsidR="00C91AFF">
        <w:t>.</w:t>
      </w:r>
      <w:r w:rsidR="0068172B">
        <w:t>675</w:t>
      </w:r>
      <w:r w:rsidR="00C91AFF">
        <w:t>,</w:t>
      </w:r>
      <w:r w:rsidR="0068172B">
        <w:t>81</w:t>
      </w:r>
      <w:r>
        <w:t xml:space="preserve"> </w:t>
      </w:r>
      <w:r w:rsidR="003B74AD">
        <w:t>eur</w:t>
      </w:r>
      <w:r w:rsidR="00C91AFF">
        <w:t>a</w:t>
      </w:r>
      <w:r>
        <w:t xml:space="preserve">, indeks odstupanja </w:t>
      </w:r>
      <w:r w:rsidR="0068172B">
        <w:t>96,5</w:t>
      </w:r>
      <w:r>
        <w:t>.</w:t>
      </w:r>
      <w:r w:rsidR="008D6CED">
        <w:t xml:space="preserve"> </w:t>
      </w:r>
    </w:p>
    <w:p w14:paraId="1E84F5ED" w14:textId="44751F15" w:rsidR="0007592E" w:rsidRDefault="00547CE7" w:rsidP="0007592E">
      <w:pPr>
        <w:jc w:val="both"/>
      </w:pPr>
      <w:r>
        <w:t xml:space="preserve">Do većeg </w:t>
      </w:r>
      <w:r w:rsidR="008D6CED">
        <w:t xml:space="preserve">odstupanja u odnosu na </w:t>
      </w:r>
      <w:r w:rsidR="001C776A">
        <w:t>izvještajnu</w:t>
      </w:r>
      <w:r w:rsidR="008D6CED">
        <w:t xml:space="preserve"> </w:t>
      </w:r>
      <w:r>
        <w:t>202</w:t>
      </w:r>
      <w:r w:rsidR="000849B2">
        <w:t>3</w:t>
      </w:r>
      <w:r>
        <w:t>.g.</w:t>
      </w:r>
      <w:r w:rsidR="008D6CED">
        <w:t xml:space="preserve">godinu došlo je </w:t>
      </w:r>
      <w:r>
        <w:t xml:space="preserve">kod </w:t>
      </w:r>
      <w:r w:rsidR="00020882">
        <w:t xml:space="preserve">obveza za </w:t>
      </w:r>
      <w:r w:rsidR="00332D53">
        <w:t>zaposle</w:t>
      </w:r>
      <w:r w:rsidR="00A15CEE">
        <w:t>n</w:t>
      </w:r>
      <w:r w:rsidR="00332D53">
        <w:t>e (šifra 231</w:t>
      </w:r>
      <w:r w:rsidR="00AD45C7">
        <w:t>) radi povećanja rashoda za plaće za prosinac 202</w:t>
      </w:r>
      <w:r w:rsidR="00C06470">
        <w:t>4</w:t>
      </w:r>
      <w:r w:rsidR="00AD45C7">
        <w:t>.g. u odnosu na prosinac 20</w:t>
      </w:r>
      <w:r w:rsidR="00A15CEE">
        <w:t>2</w:t>
      </w:r>
      <w:r w:rsidR="00C06470">
        <w:t>3</w:t>
      </w:r>
      <w:r w:rsidR="00A15CEE">
        <w:t xml:space="preserve">.g. (povećanje </w:t>
      </w:r>
      <w:r w:rsidR="00BF336B">
        <w:t xml:space="preserve">koeficijenta i </w:t>
      </w:r>
      <w:r w:rsidR="00A15CEE">
        <w:t>osnovice</w:t>
      </w:r>
      <w:r w:rsidR="00BF336B">
        <w:t xml:space="preserve"> za obračun plaće</w:t>
      </w:r>
      <w:r w:rsidR="00810206">
        <w:t xml:space="preserve"> </w:t>
      </w:r>
      <w:r w:rsidR="00A15CEE">
        <w:t>zaposlenika)</w:t>
      </w:r>
      <w:r w:rsidR="00A177D9">
        <w:t>. Do smanjenja</w:t>
      </w:r>
      <w:r w:rsidR="00A15CEE">
        <w:t xml:space="preserve"> obveza za </w:t>
      </w:r>
      <w:r w:rsidR="00020882">
        <w:t xml:space="preserve">materijalne rashode (šifra </w:t>
      </w:r>
      <w:r w:rsidR="00EC1892">
        <w:t xml:space="preserve">232) </w:t>
      </w:r>
      <w:r w:rsidR="00A177D9">
        <w:t>došlo je radi plaćanja računa dobavljačima</w:t>
      </w:r>
      <w:r w:rsidR="008E35B1">
        <w:t xml:space="preserve"> i prije roka dospijeća</w:t>
      </w:r>
      <w:r w:rsidR="00A177D9">
        <w:t xml:space="preserve"> radi pre</w:t>
      </w:r>
      <w:r w:rsidR="00822D03">
        <w:t>laska na novi računovodstveni program</w:t>
      </w:r>
      <w:r w:rsidR="00535A6A">
        <w:t xml:space="preserve"> unutar riznice Istarske županije</w:t>
      </w:r>
      <w:r w:rsidR="00822D03">
        <w:t>, što je</w:t>
      </w:r>
      <w:r w:rsidR="00535A6A">
        <w:t xml:space="preserve"> ujedno </w:t>
      </w:r>
      <w:r w:rsidR="00822D03">
        <w:t>utjecalo</w:t>
      </w:r>
      <w:r w:rsidR="0060222D">
        <w:t xml:space="preserve"> i</w:t>
      </w:r>
      <w:r w:rsidR="00822D03">
        <w:t xml:space="preserve"> na smanjenje stanja</w:t>
      </w:r>
      <w:r w:rsidR="008E35B1">
        <w:t xml:space="preserve"> novca na računu.</w:t>
      </w:r>
      <w:r w:rsidR="00535A6A">
        <w:t xml:space="preserve"> Ostale tekuće obveze (</w:t>
      </w:r>
      <w:r w:rsidR="004724C2">
        <w:t>šifra 239) odnose se na obve</w:t>
      </w:r>
      <w:r w:rsidR="00035EDE">
        <w:t xml:space="preserve">zu proračunskih korisnika za povrat u proračun i </w:t>
      </w:r>
      <w:r w:rsidR="00C14C81">
        <w:t>smanjene</w:t>
      </w:r>
      <w:r w:rsidR="00035EDE">
        <w:t xml:space="preserve"> </w:t>
      </w:r>
      <w:r w:rsidR="00C14C81">
        <w:t>su</w:t>
      </w:r>
      <w:r w:rsidR="00035EDE">
        <w:t xml:space="preserve"> </w:t>
      </w:r>
      <w:r w:rsidR="00C14C81">
        <w:t>radi</w:t>
      </w:r>
      <w:r w:rsidR="00BF666D">
        <w:t xml:space="preserve"> </w:t>
      </w:r>
      <w:r w:rsidR="00936EB9">
        <w:t>višekratn</w:t>
      </w:r>
      <w:r w:rsidR="00C14C81">
        <w:t>ih</w:t>
      </w:r>
      <w:r w:rsidR="00936EB9">
        <w:t xml:space="preserve"> </w:t>
      </w:r>
      <w:r w:rsidR="00BF666D">
        <w:t>kompenzacij</w:t>
      </w:r>
      <w:r w:rsidR="00C14C81">
        <w:t>a</w:t>
      </w:r>
      <w:r w:rsidR="00035EDE">
        <w:t xml:space="preserve"> između HZZO-a i M</w:t>
      </w:r>
      <w:r w:rsidR="00FB16BB">
        <w:t>inistarstva znanosti, obrazovanja i mladih za troškove bolovanja</w:t>
      </w:r>
      <w:r w:rsidR="00BF666D">
        <w:t xml:space="preserve"> na teret HZZO-a</w:t>
      </w:r>
      <w:r w:rsidR="001E3AC6">
        <w:t xml:space="preserve"> tijekom 2024.godine</w:t>
      </w:r>
      <w:r w:rsidR="00EA091D">
        <w:t xml:space="preserve">.  </w:t>
      </w:r>
    </w:p>
    <w:p w14:paraId="5B5E3742" w14:textId="30BB5A53" w:rsidR="00C26843" w:rsidRDefault="00C26843" w:rsidP="0007592E">
      <w:pPr>
        <w:jc w:val="both"/>
      </w:pPr>
      <w:r>
        <w:t xml:space="preserve">Strukturu obveza čine: </w:t>
      </w:r>
    </w:p>
    <w:p w14:paraId="487ACB66" w14:textId="2162EA57" w:rsidR="00C26843" w:rsidRDefault="00F83FD6" w:rsidP="00C26843">
      <w:pPr>
        <w:pStyle w:val="Odlomakpopisa"/>
        <w:numPr>
          <w:ilvl w:val="0"/>
          <w:numId w:val="2"/>
        </w:numPr>
      </w:pPr>
      <w:r>
        <w:t>Obveze za zaposlene (</w:t>
      </w:r>
      <w:r w:rsidR="009B28B0">
        <w:t>šifra 231</w:t>
      </w:r>
      <w:r>
        <w:t xml:space="preserve"> – indeks 1</w:t>
      </w:r>
      <w:r w:rsidR="0087195F">
        <w:t>1</w:t>
      </w:r>
      <w:r w:rsidR="00936EB9">
        <w:t>6</w:t>
      </w:r>
      <w:r>
        <w:t>,</w:t>
      </w:r>
      <w:r w:rsidR="00936EB9">
        <w:t>5</w:t>
      </w:r>
      <w:r>
        <w:t xml:space="preserve">)                                  </w:t>
      </w:r>
      <w:r w:rsidR="008D6CED">
        <w:tab/>
      </w:r>
      <w:r w:rsidR="005F26F6">
        <w:t xml:space="preserve">  </w:t>
      </w:r>
      <w:r w:rsidR="00E47CEB">
        <w:t xml:space="preserve">     1</w:t>
      </w:r>
      <w:r w:rsidR="00936EB9">
        <w:t>87</w:t>
      </w:r>
      <w:r w:rsidR="00E47CEB">
        <w:t>.</w:t>
      </w:r>
      <w:r w:rsidR="00936EB9">
        <w:t>904</w:t>
      </w:r>
      <w:r w:rsidR="00E47CEB">
        <w:t>,8</w:t>
      </w:r>
      <w:r w:rsidR="00936EB9">
        <w:t>3</w:t>
      </w:r>
      <w:r>
        <w:t xml:space="preserve"> </w:t>
      </w:r>
      <w:r w:rsidR="003B74AD">
        <w:t>eur</w:t>
      </w:r>
    </w:p>
    <w:p w14:paraId="29D9DB87" w14:textId="4E0574BC" w:rsidR="00F83FD6" w:rsidRDefault="00F83FD6" w:rsidP="00C26843">
      <w:pPr>
        <w:pStyle w:val="Odlomakpopisa"/>
        <w:numPr>
          <w:ilvl w:val="0"/>
          <w:numId w:val="2"/>
        </w:numPr>
      </w:pPr>
      <w:r>
        <w:t>Obveze za materijalne rashode (</w:t>
      </w:r>
      <w:r w:rsidR="00C91010">
        <w:t>šifra 232</w:t>
      </w:r>
      <w:r>
        <w:t xml:space="preserve"> –</w:t>
      </w:r>
      <w:r w:rsidR="00C91010">
        <w:t xml:space="preserve"> </w:t>
      </w:r>
      <w:r>
        <w:t>indek</w:t>
      </w:r>
      <w:r w:rsidR="00763A99">
        <w:t xml:space="preserve">s </w:t>
      </w:r>
      <w:r w:rsidR="00D015B4">
        <w:t>46,3</w:t>
      </w:r>
      <w:r>
        <w:t>)</w:t>
      </w:r>
      <w:r w:rsidR="008D6CED">
        <w:t xml:space="preserve">  </w:t>
      </w:r>
      <w:r>
        <w:t xml:space="preserve">                </w:t>
      </w:r>
      <w:r w:rsidR="008D6CED">
        <w:tab/>
      </w:r>
      <w:r>
        <w:t xml:space="preserve"> </w:t>
      </w:r>
      <w:r w:rsidR="00C91010">
        <w:t xml:space="preserve">  </w:t>
      </w:r>
      <w:r w:rsidR="005F26F6">
        <w:t xml:space="preserve"> </w:t>
      </w:r>
      <w:r w:rsidR="00C91010">
        <w:t xml:space="preserve"> </w:t>
      </w:r>
      <w:r w:rsidR="003E31BF">
        <w:t xml:space="preserve">    </w:t>
      </w:r>
      <w:r w:rsidR="00D015B4">
        <w:t>22</w:t>
      </w:r>
      <w:r w:rsidR="003E31BF">
        <w:t>.3</w:t>
      </w:r>
      <w:r w:rsidR="00D015B4">
        <w:t>87</w:t>
      </w:r>
      <w:r w:rsidR="003E31BF">
        <w:t>,</w:t>
      </w:r>
      <w:r w:rsidR="00D015B4">
        <w:t>12</w:t>
      </w:r>
      <w:r w:rsidR="003E31BF">
        <w:t xml:space="preserve"> </w:t>
      </w:r>
      <w:r w:rsidR="003B74AD">
        <w:t>eur</w:t>
      </w:r>
    </w:p>
    <w:p w14:paraId="25C78ADC" w14:textId="058A49DA" w:rsidR="00F83FD6" w:rsidRDefault="00F83FD6" w:rsidP="00C26843">
      <w:pPr>
        <w:pStyle w:val="Odlomakpopisa"/>
        <w:numPr>
          <w:ilvl w:val="0"/>
          <w:numId w:val="2"/>
        </w:numPr>
      </w:pPr>
      <w:r>
        <w:t>Obveze za ostale financijske rashode (</w:t>
      </w:r>
      <w:r w:rsidR="008B5133">
        <w:t>šifra 2343</w:t>
      </w:r>
      <w:r>
        <w:t xml:space="preserve"> – indeks </w:t>
      </w:r>
      <w:r w:rsidR="00D015B4">
        <w:t>92,7</w:t>
      </w:r>
      <w:r>
        <w:t xml:space="preserve">)             </w:t>
      </w:r>
      <w:r w:rsidR="008D6CED">
        <w:tab/>
        <w:t xml:space="preserve">        </w:t>
      </w:r>
      <w:r w:rsidR="007F600C">
        <w:t xml:space="preserve"> </w:t>
      </w:r>
      <w:r w:rsidR="005F26F6">
        <w:t xml:space="preserve"> </w:t>
      </w:r>
      <w:r w:rsidR="00B3554E">
        <w:t xml:space="preserve"> </w:t>
      </w:r>
      <w:r w:rsidR="00CA318A">
        <w:t xml:space="preserve"> </w:t>
      </w:r>
      <w:r w:rsidR="00B3554E">
        <w:t xml:space="preserve"> </w:t>
      </w:r>
      <w:r w:rsidR="003251BC">
        <w:t xml:space="preserve">   </w:t>
      </w:r>
      <w:r w:rsidR="00D015B4">
        <w:t xml:space="preserve"> </w:t>
      </w:r>
      <w:r w:rsidR="003251BC">
        <w:t>7</w:t>
      </w:r>
      <w:r w:rsidR="00D015B4">
        <w:t>0</w:t>
      </w:r>
      <w:r w:rsidR="003251BC">
        <w:t>,</w:t>
      </w:r>
      <w:r w:rsidR="00D015B4">
        <w:t>93</w:t>
      </w:r>
      <w:r>
        <w:t xml:space="preserve"> </w:t>
      </w:r>
      <w:r w:rsidR="003B74AD">
        <w:t>eur</w:t>
      </w:r>
    </w:p>
    <w:p w14:paraId="7326D1F7" w14:textId="0068D97B" w:rsidR="00F83FD6" w:rsidRDefault="00F83FD6" w:rsidP="00C26843">
      <w:pPr>
        <w:pStyle w:val="Odlomakpopisa"/>
        <w:numPr>
          <w:ilvl w:val="0"/>
          <w:numId w:val="2"/>
        </w:numPr>
      </w:pPr>
      <w:r>
        <w:lastRenderedPageBreak/>
        <w:t>Obveze za n</w:t>
      </w:r>
      <w:r w:rsidR="00EA70AA">
        <w:t>akn</w:t>
      </w:r>
      <w:r>
        <w:t>ade građanima i kućanstvima (</w:t>
      </w:r>
      <w:r w:rsidR="00B3554E">
        <w:t>šifra 237</w:t>
      </w:r>
      <w:r w:rsidR="008D6CED">
        <w:t xml:space="preserve">-indeks </w:t>
      </w:r>
      <w:r w:rsidR="004E0571">
        <w:t>105,9</w:t>
      </w:r>
      <w:r>
        <w:t xml:space="preserve">)   </w:t>
      </w:r>
      <w:r w:rsidR="00822579">
        <w:t xml:space="preserve">     </w:t>
      </w:r>
      <w:r w:rsidR="004E0571">
        <w:t xml:space="preserve">  </w:t>
      </w:r>
      <w:r w:rsidR="00EA70AA">
        <w:t xml:space="preserve">   </w:t>
      </w:r>
      <w:r w:rsidR="004E0571">
        <w:t>40</w:t>
      </w:r>
      <w:r w:rsidR="00EA70AA">
        <w:t>.</w:t>
      </w:r>
      <w:r w:rsidR="004E0571">
        <w:t>500</w:t>
      </w:r>
      <w:r w:rsidR="00EA70AA">
        <w:t>,</w:t>
      </w:r>
      <w:r w:rsidR="004E0571">
        <w:t>41</w:t>
      </w:r>
      <w:r>
        <w:t xml:space="preserve"> </w:t>
      </w:r>
      <w:r w:rsidR="003B74AD">
        <w:t>eur</w:t>
      </w:r>
    </w:p>
    <w:p w14:paraId="3351EBD7" w14:textId="2252E3F5" w:rsidR="00F83FD6" w:rsidRDefault="00F83FD6" w:rsidP="00C26843">
      <w:pPr>
        <w:pStyle w:val="Odlomakpopisa"/>
        <w:numPr>
          <w:ilvl w:val="0"/>
          <w:numId w:val="2"/>
        </w:numPr>
      </w:pPr>
      <w:r>
        <w:t>Ostale tekuće obveze (</w:t>
      </w:r>
      <w:r w:rsidR="00FE1D53">
        <w:t>šifra 239</w:t>
      </w:r>
      <w:r>
        <w:t xml:space="preserve"> – indeks </w:t>
      </w:r>
      <w:r w:rsidR="004E0571">
        <w:t>10,6</w:t>
      </w:r>
      <w:r>
        <w:t xml:space="preserve">)  </w:t>
      </w:r>
      <w:r w:rsidR="004E0571">
        <w:t xml:space="preserve">  </w:t>
      </w:r>
      <w:r>
        <w:t xml:space="preserve">                                 </w:t>
      </w:r>
      <w:r w:rsidR="008D6CED">
        <w:t xml:space="preserve">             </w:t>
      </w:r>
      <w:r w:rsidR="00EB0ADD">
        <w:t xml:space="preserve"> </w:t>
      </w:r>
      <w:r w:rsidR="00FE1D53">
        <w:t xml:space="preserve"> </w:t>
      </w:r>
      <w:r w:rsidR="00281794">
        <w:t xml:space="preserve">   </w:t>
      </w:r>
      <w:r w:rsidR="004E0571">
        <w:t xml:space="preserve"> </w:t>
      </w:r>
      <w:r w:rsidR="00281794">
        <w:t>2.3</w:t>
      </w:r>
      <w:r w:rsidR="004E0571">
        <w:t>57</w:t>
      </w:r>
      <w:r w:rsidR="00281794">
        <w:t>,</w:t>
      </w:r>
      <w:r w:rsidR="004E0571">
        <w:t>8</w:t>
      </w:r>
      <w:r w:rsidR="00281794">
        <w:t>5</w:t>
      </w:r>
      <w:r>
        <w:t xml:space="preserve"> </w:t>
      </w:r>
      <w:r w:rsidR="003B74AD">
        <w:t>eur</w:t>
      </w:r>
      <w:r w:rsidR="004E0571">
        <w:t>.</w:t>
      </w:r>
    </w:p>
    <w:p w14:paraId="42AAEAD5" w14:textId="7567E1F6" w:rsidR="00CF41ED" w:rsidRDefault="00947603" w:rsidP="00F83FD6">
      <w:r>
        <w:t xml:space="preserve">Sve obveze evidentirane u bilanci nedospjele su </w:t>
      </w:r>
      <w:r w:rsidR="00CF41ED">
        <w:t>na dan</w:t>
      </w:r>
      <w:r>
        <w:t xml:space="preserve"> </w:t>
      </w:r>
      <w:r w:rsidR="009C0FF9">
        <w:t>31.12.202</w:t>
      </w:r>
      <w:r w:rsidR="004E0571">
        <w:t>4</w:t>
      </w:r>
      <w:r w:rsidR="009C0FF9">
        <w:t>.</w:t>
      </w:r>
      <w:r>
        <w:t xml:space="preserve"> godine. Sredstva za podmirenje istih osigurana su, plaćanja su izvršena prema roku dospijeća u siječnju 20</w:t>
      </w:r>
      <w:r w:rsidR="00CF41ED">
        <w:t>2</w:t>
      </w:r>
      <w:r w:rsidR="00266B15">
        <w:t>5</w:t>
      </w:r>
      <w:r>
        <w:t>. godine.</w:t>
      </w:r>
    </w:p>
    <w:p w14:paraId="31FFC45F" w14:textId="225E0676" w:rsidR="007C5D24" w:rsidRDefault="00947603" w:rsidP="00A24C58">
      <w:pPr>
        <w:jc w:val="both"/>
      </w:pPr>
      <w:r>
        <w:t xml:space="preserve">Kod </w:t>
      </w:r>
      <w:r w:rsidR="007C5D24">
        <w:t>vlastitih izvora i ispravka vlastitih izvora (</w:t>
      </w:r>
      <w:r w:rsidR="0005614A">
        <w:t>šifra 9</w:t>
      </w:r>
      <w:r w:rsidR="00F71EA2">
        <w:t>1</w:t>
      </w:r>
      <w:r w:rsidR="007C5D24">
        <w:t xml:space="preserve">) nema većeg odstupanja, indeks iznosi </w:t>
      </w:r>
      <w:r w:rsidR="00FE075F">
        <w:t>9</w:t>
      </w:r>
      <w:r w:rsidR="00240BCE">
        <w:t>8</w:t>
      </w:r>
      <w:r w:rsidR="00FE075F">
        <w:t>,</w:t>
      </w:r>
      <w:r w:rsidR="00240BCE">
        <w:t>3</w:t>
      </w:r>
      <w:r w:rsidR="007C5D24">
        <w:t xml:space="preserve"> i jednak je podatku na </w:t>
      </w:r>
      <w:r w:rsidR="00290234">
        <w:t>šifri B002</w:t>
      </w:r>
      <w:r w:rsidR="007C5D24">
        <w:t xml:space="preserve"> Nefinancijska imovina </w:t>
      </w:r>
      <w:r w:rsidR="009D0499">
        <w:t>2.7</w:t>
      </w:r>
      <w:r w:rsidR="00941618">
        <w:t>40</w:t>
      </w:r>
      <w:r w:rsidR="009D0499">
        <w:t>.</w:t>
      </w:r>
      <w:r w:rsidR="00941618">
        <w:t>572</w:t>
      </w:r>
      <w:r w:rsidR="009D0499">
        <w:t>,</w:t>
      </w:r>
      <w:r w:rsidR="00941618">
        <w:t>11</w:t>
      </w:r>
      <w:r w:rsidR="007C5D24">
        <w:t xml:space="preserve"> </w:t>
      </w:r>
      <w:r w:rsidR="003B74AD">
        <w:t>eur</w:t>
      </w:r>
      <w:r w:rsidR="009D0499">
        <w:t>a</w:t>
      </w:r>
      <w:r w:rsidR="007C5D24">
        <w:t>.</w:t>
      </w:r>
    </w:p>
    <w:p w14:paraId="57FF80A1" w14:textId="77777777" w:rsidR="00850EAD" w:rsidRDefault="00850EAD" w:rsidP="00A24C58">
      <w:pPr>
        <w:jc w:val="both"/>
      </w:pPr>
    </w:p>
    <w:p w14:paraId="226D8366" w14:textId="1410AF03" w:rsidR="00DD4F06" w:rsidRDefault="0020217E" w:rsidP="001B6523">
      <w:pPr>
        <w:pStyle w:val="Odlomakpopisa"/>
        <w:numPr>
          <w:ilvl w:val="2"/>
          <w:numId w:val="4"/>
        </w:numPr>
      </w:pPr>
      <w:r w:rsidRPr="007239DF">
        <w:rPr>
          <w:b/>
        </w:rPr>
        <w:t xml:space="preserve">Bilješka uz poziciju </w:t>
      </w:r>
      <w:r w:rsidR="00D37B2C">
        <w:rPr>
          <w:b/>
        </w:rPr>
        <w:t xml:space="preserve">922 </w:t>
      </w:r>
      <w:r w:rsidR="00531197">
        <w:rPr>
          <w:b/>
        </w:rPr>
        <w:t>Višak</w:t>
      </w:r>
      <w:r w:rsidR="00D37B2C">
        <w:rPr>
          <w:b/>
        </w:rPr>
        <w:t>/manjak</w:t>
      </w:r>
      <w:r w:rsidR="00531197">
        <w:rPr>
          <w:b/>
        </w:rPr>
        <w:t xml:space="preserve"> prihoda</w:t>
      </w:r>
      <w:r w:rsidR="00531197">
        <w:t xml:space="preserve"> </w:t>
      </w:r>
    </w:p>
    <w:p w14:paraId="10AEF462" w14:textId="455CA52A" w:rsidR="00A874E6" w:rsidRDefault="00BE31BC" w:rsidP="00B41F47">
      <w:pPr>
        <w:spacing w:before="240"/>
        <w:ind w:firstLine="360"/>
        <w:jc w:val="both"/>
      </w:pPr>
      <w:r>
        <w:t>Rezultat poslovanja</w:t>
      </w:r>
      <w:r w:rsidR="00D07F33">
        <w:t xml:space="preserve"> na dan 31.12.2024. godine </w:t>
      </w:r>
      <w:r w:rsidR="00CA06AD">
        <w:t>bitno</w:t>
      </w:r>
      <w:r w:rsidR="00D07F33">
        <w:t xml:space="preserve"> je različ</w:t>
      </w:r>
      <w:r w:rsidR="00CA06AD">
        <w:t xml:space="preserve">it u odnosu na prethodnu godinu. </w:t>
      </w:r>
      <w:r w:rsidR="00DD4F06">
        <w:t>Ukupan višak pr</w:t>
      </w:r>
      <w:r w:rsidR="00AA6CC6">
        <w:t>i</w:t>
      </w:r>
      <w:r w:rsidR="00DD4F06">
        <w:t>hoda</w:t>
      </w:r>
      <w:r w:rsidR="001B06FE">
        <w:t xml:space="preserve"> od nefinancijske imovine</w:t>
      </w:r>
      <w:r w:rsidR="00DD4F06">
        <w:t xml:space="preserve"> (</w:t>
      </w:r>
      <w:r w:rsidR="00D37B2C">
        <w:t>šifra 922</w:t>
      </w:r>
      <w:r w:rsidR="00552FE2">
        <w:t>1</w:t>
      </w:r>
      <w:r w:rsidR="001B06FE">
        <w:t>2</w:t>
      </w:r>
      <w:r w:rsidR="00DD4F06">
        <w:t xml:space="preserve">- indeks </w:t>
      </w:r>
      <w:r w:rsidR="001B06FE">
        <w:t>35,3</w:t>
      </w:r>
      <w:r w:rsidR="00DD4F06">
        <w:t xml:space="preserve">) iznosi </w:t>
      </w:r>
      <w:r w:rsidR="008D1E45">
        <w:t>5.420,59</w:t>
      </w:r>
      <w:r w:rsidR="00DD4F06">
        <w:t xml:space="preserve"> </w:t>
      </w:r>
      <w:r w:rsidR="003B74AD">
        <w:t>eur</w:t>
      </w:r>
      <w:r w:rsidR="005A227B">
        <w:t>a</w:t>
      </w:r>
      <w:r w:rsidR="00915B22">
        <w:t xml:space="preserve"> i dobiven je poslije korekcije rezultata</w:t>
      </w:r>
      <w:r w:rsidR="009D5117">
        <w:t xml:space="preserve"> poslovanja uz</w:t>
      </w:r>
      <w:r w:rsidR="007F0E65">
        <w:t xml:space="preserve"> preneseni </w:t>
      </w:r>
      <w:r w:rsidR="00BE6BD0">
        <w:t>višak prihoda od nefinancijske imovine</w:t>
      </w:r>
      <w:r w:rsidR="001E129A">
        <w:t xml:space="preserve"> iz prethodne godine</w:t>
      </w:r>
      <w:r w:rsidR="00631F1D">
        <w:t>.</w:t>
      </w:r>
      <w:r w:rsidR="00E73119">
        <w:t xml:space="preserve"> Prema Pravilniku o računovodstvu korekcija rezultata je obvezna iz razloga što se</w:t>
      </w:r>
      <w:r w:rsidR="00377A04">
        <w:t xml:space="preserve"> u praksi</w:t>
      </w:r>
      <w:r w:rsidR="00E73119">
        <w:t xml:space="preserve"> ostvarenim prihodima </w:t>
      </w:r>
      <w:r w:rsidR="00377A04">
        <w:t>sučeljavaju ne samo rashodi iste aktivnosti već su njima financirane i druge aktivnosti.</w:t>
      </w:r>
      <w:r w:rsidR="00E73119">
        <w:t xml:space="preserve"> </w:t>
      </w:r>
      <w:r w:rsidR="00377A04">
        <w:t xml:space="preserve"> Rezultat poslovanja prema aktivnostima u tom slučaju ne prikazuje stvarno stanje. Za prihode koje je škola ostvarila u 20</w:t>
      </w:r>
      <w:r w:rsidR="00631F1D">
        <w:t>2</w:t>
      </w:r>
      <w:r w:rsidR="008D1E45">
        <w:t>4</w:t>
      </w:r>
      <w:r w:rsidR="00377A04">
        <w:t xml:space="preserve">. godini kao prihode redovnog poslovanja čija je namjena u trenutku primitka bila nabava dugotrajne nefinancijske imovine, izvršena je korekcija rezultata. </w:t>
      </w:r>
      <w:r w:rsidR="00631F1D">
        <w:t xml:space="preserve">Ukupan iznos korekcije rezultata iznosi </w:t>
      </w:r>
      <w:r w:rsidR="004977BB" w:rsidRPr="00EC1D13">
        <w:t>53.435,25</w:t>
      </w:r>
      <w:r w:rsidR="004977BB">
        <w:t xml:space="preserve"> </w:t>
      </w:r>
      <w:r w:rsidR="003B74AD">
        <w:t>eur</w:t>
      </w:r>
      <w:r w:rsidR="000C668F">
        <w:t>a</w:t>
      </w:r>
      <w:r w:rsidR="00781528">
        <w:t xml:space="preserve"> z</w:t>
      </w:r>
      <w:r w:rsidR="00CC13CF">
        <w:t>a koji se iznos izvršilo zadužen</w:t>
      </w:r>
      <w:r w:rsidR="00C95ED8">
        <w:t>je računa viška prihoda poslovanja, a</w:t>
      </w:r>
      <w:r w:rsidR="00A51C8B">
        <w:t xml:space="preserve"> odobrenje se </w:t>
      </w:r>
      <w:r w:rsidR="000C668F">
        <w:t>kn</w:t>
      </w:r>
      <w:r w:rsidR="00A51C8B">
        <w:t>jižilo na računu manjka prihoda od nefinancijske imovine</w:t>
      </w:r>
      <w:r w:rsidR="00631F1D">
        <w:t>.</w:t>
      </w:r>
      <w:r w:rsidR="00A51C8B">
        <w:t xml:space="preserve"> </w:t>
      </w:r>
      <w:r w:rsidR="00A874E6">
        <w:t>Tijekom 202</w:t>
      </w:r>
      <w:r w:rsidR="008D1E45">
        <w:t>4</w:t>
      </w:r>
      <w:r w:rsidR="00A874E6">
        <w:t xml:space="preserve">. godine evidentirani su na računima kapitalnih prijenosa sredstava u iznosu </w:t>
      </w:r>
      <w:r w:rsidR="00EC1D13" w:rsidRPr="00EC1D13">
        <w:t>53.435,25</w:t>
      </w:r>
      <w:r w:rsidR="00EC1D13">
        <w:t xml:space="preserve"> </w:t>
      </w:r>
      <w:r w:rsidR="00A874E6">
        <w:t>eura, koji su utrošen</w:t>
      </w:r>
      <w:r w:rsidR="000F4D1B">
        <w:t>a</w:t>
      </w:r>
      <w:r w:rsidR="00A874E6">
        <w:t xml:space="preserve"> za nabavu</w:t>
      </w:r>
      <w:r w:rsidR="000F4D1B">
        <w:t xml:space="preserve"> </w:t>
      </w:r>
      <w:r w:rsidR="00A874E6">
        <w:t>dugotrajne nefinancijske imovine</w:t>
      </w:r>
      <w:r w:rsidR="000F4D1B">
        <w:t>, i to na slijedećim kontima</w:t>
      </w:r>
      <w:r w:rsidR="00A874E6">
        <w:t>:</w:t>
      </w:r>
    </w:p>
    <w:p w14:paraId="22E22041" w14:textId="2E06E53E" w:rsidR="00A874E6" w:rsidRDefault="00A874E6" w:rsidP="00565525">
      <w:pPr>
        <w:pStyle w:val="Odlomakpopisa"/>
        <w:numPr>
          <w:ilvl w:val="0"/>
          <w:numId w:val="6"/>
        </w:numPr>
        <w:spacing w:after="0"/>
      </w:pPr>
      <w:r>
        <w:t>63</w:t>
      </w:r>
      <w:r w:rsidR="00D0108C">
        <w:t>6</w:t>
      </w:r>
      <w:r>
        <w:t xml:space="preserve">2 Kapitalne pomoći iz državnog proračuna </w:t>
      </w:r>
      <w:r w:rsidR="00296482">
        <w:t>proračunskim korisnicima</w:t>
      </w:r>
      <w:r w:rsidR="00A97F39">
        <w:t xml:space="preserve"> proračuna JLP(R)S</w:t>
      </w:r>
      <w:r>
        <w:t xml:space="preserve"> – </w:t>
      </w:r>
      <w:r w:rsidR="00EC1D13">
        <w:t>7.773,19</w:t>
      </w:r>
      <w:r>
        <w:t xml:space="preserve"> eura</w:t>
      </w:r>
      <w:r w:rsidR="00A97F39">
        <w:t>,</w:t>
      </w:r>
    </w:p>
    <w:p w14:paraId="73302293" w14:textId="1B3A50DE" w:rsidR="00E4705F" w:rsidRDefault="00A874E6" w:rsidP="00565525">
      <w:pPr>
        <w:pStyle w:val="Odlomakpopisa"/>
        <w:numPr>
          <w:ilvl w:val="0"/>
          <w:numId w:val="6"/>
        </w:numPr>
        <w:spacing w:after="0"/>
      </w:pPr>
      <w:r>
        <w:t>67121 Prihodi iz nadležnog proračuna za financiranje rashoda za</w:t>
      </w:r>
      <w:r w:rsidR="005D640E">
        <w:t xml:space="preserve"> </w:t>
      </w:r>
      <w:r>
        <w:t xml:space="preserve">nabavu nefinancijske imovine – </w:t>
      </w:r>
      <w:r w:rsidR="008048C7">
        <w:t>44.662,06</w:t>
      </w:r>
      <w:r>
        <w:t xml:space="preserve"> eura</w:t>
      </w:r>
      <w:r w:rsidR="00FE31C1">
        <w:t>,</w:t>
      </w:r>
    </w:p>
    <w:p w14:paraId="5AEF008D" w14:textId="3DE3BC55" w:rsidR="00FE31C1" w:rsidRDefault="00FE31C1" w:rsidP="00565525">
      <w:pPr>
        <w:pStyle w:val="Odlomakpopisa"/>
        <w:numPr>
          <w:ilvl w:val="0"/>
          <w:numId w:val="6"/>
        </w:numPr>
        <w:spacing w:after="0"/>
      </w:pPr>
      <w:r>
        <w:t>6632 Kapitalne donac</w:t>
      </w:r>
      <w:r w:rsidR="00565525">
        <w:t>ij</w:t>
      </w:r>
      <w:r>
        <w:t>e od trgovačkih društava</w:t>
      </w:r>
      <w:r w:rsidR="00565525">
        <w:t xml:space="preserve"> – 1.</w:t>
      </w:r>
      <w:r w:rsidR="008048C7">
        <w:t>000</w:t>
      </w:r>
      <w:r w:rsidR="00565525">
        <w:t>,</w:t>
      </w:r>
      <w:r w:rsidR="004977BB">
        <w:t>00</w:t>
      </w:r>
      <w:r w:rsidR="00565525">
        <w:t xml:space="preserve"> eura.</w:t>
      </w:r>
    </w:p>
    <w:p w14:paraId="11D277BD" w14:textId="77777777" w:rsidR="00BA185D" w:rsidRDefault="00BA185D" w:rsidP="00BA185D">
      <w:pPr>
        <w:spacing w:after="0"/>
        <w:jc w:val="both"/>
      </w:pPr>
    </w:p>
    <w:p w14:paraId="74A2CD0B" w14:textId="12A6F7AD" w:rsidR="00D57E3F" w:rsidRDefault="00313ACA" w:rsidP="00480B31">
      <w:pPr>
        <w:spacing w:after="0"/>
        <w:ind w:firstLine="360"/>
        <w:jc w:val="both"/>
      </w:pPr>
      <w:r>
        <w:t>No, s druge strane na kraju izvještajne 2024.godine došlo je do manjka</w:t>
      </w:r>
      <w:r w:rsidR="005F443C">
        <w:t xml:space="preserve"> prihoda poslovanja u visini od 10.677,11 eura. </w:t>
      </w:r>
      <w:r w:rsidR="00BB5185">
        <w:t xml:space="preserve">Radi se o </w:t>
      </w:r>
      <w:r w:rsidR="00F91516">
        <w:t xml:space="preserve">metodološkom manjku jer je škola </w:t>
      </w:r>
      <w:r w:rsidR="00A4020D">
        <w:t xml:space="preserve">proknjižila sve </w:t>
      </w:r>
      <w:r w:rsidR="00F91516">
        <w:t>primljene ulazne račune</w:t>
      </w:r>
      <w:r w:rsidR="00A4020D">
        <w:t xml:space="preserve"> </w:t>
      </w:r>
      <w:r w:rsidR="00A4020D">
        <w:t>za materijalne rashode koji se odnose na 2024.godinu u svojim poslovnim knjigama</w:t>
      </w:r>
      <w:r w:rsidR="00A4020D">
        <w:t xml:space="preserve">. </w:t>
      </w:r>
      <w:r w:rsidR="0066643B">
        <w:t>Sukladno uputama osnivača škole Istars</w:t>
      </w:r>
      <w:r w:rsidR="00AA6A53">
        <w:t>ke županije o načinu planiranja</w:t>
      </w:r>
      <w:r w:rsidR="00AC31CD">
        <w:t xml:space="preserve"> te </w:t>
      </w:r>
      <w:r w:rsidR="00AA6A53">
        <w:t>o načinu podnošenja zahtjeva za</w:t>
      </w:r>
      <w:r w:rsidR="00476E43">
        <w:t xml:space="preserve"> podmirenje materijalnih troškova </w:t>
      </w:r>
      <w:r w:rsidR="00BA1581">
        <w:t>na teret Proračuna</w:t>
      </w:r>
      <w:r w:rsidR="00476E43">
        <w:t xml:space="preserve"> I</w:t>
      </w:r>
      <w:r w:rsidR="00B316AA">
        <w:t>starske županije</w:t>
      </w:r>
      <w:r w:rsidR="00AC55C5">
        <w:t xml:space="preserve"> za 2024.godinu,</w:t>
      </w:r>
      <w:r>
        <w:t xml:space="preserve"> </w:t>
      </w:r>
      <w:r w:rsidR="00C75979">
        <w:t>nije</w:t>
      </w:r>
      <w:r w:rsidR="0098746C">
        <w:t xml:space="preserve"> bilo moguće</w:t>
      </w:r>
      <w:r w:rsidR="004A5282">
        <w:t xml:space="preserve"> </w:t>
      </w:r>
      <w:r w:rsidR="00F53422">
        <w:t>na samom kraju 2024.godine</w:t>
      </w:r>
      <w:r w:rsidR="005302B0">
        <w:t xml:space="preserve"> izvršiti uplatu</w:t>
      </w:r>
      <w:r w:rsidR="00FE4EAA">
        <w:t xml:space="preserve"> na žiro račun škole</w:t>
      </w:r>
      <w:r w:rsidR="00925B24">
        <w:t xml:space="preserve"> kako bi se moglo proknjižiti prihod, nego će upl</w:t>
      </w:r>
      <w:r w:rsidR="003902BC">
        <w:t>a</w:t>
      </w:r>
      <w:r w:rsidR="00925B24">
        <w:t>ta biti izvršena tijekom 2025.godine.</w:t>
      </w:r>
      <w:r w:rsidR="006A5E69">
        <w:t xml:space="preserve"> </w:t>
      </w:r>
      <w:r w:rsidR="000E12E4">
        <w:t>Ukupan rezultat poslo</w:t>
      </w:r>
      <w:r w:rsidR="00D87294">
        <w:t>vanja na dan 31.12.2024.godine je negativan i iznosi 5.256,</w:t>
      </w:r>
      <w:r w:rsidR="00017904">
        <w:t>52 eura manjka</w:t>
      </w:r>
      <w:r w:rsidR="00BC41C8">
        <w:t xml:space="preserve"> prihoda (šifra </w:t>
      </w:r>
      <w:r w:rsidR="001E0F06">
        <w:t>922)</w:t>
      </w:r>
      <w:r w:rsidR="00017904">
        <w:t>.</w:t>
      </w:r>
    </w:p>
    <w:p w14:paraId="516DD959" w14:textId="77777777" w:rsidR="00D57E3F" w:rsidRDefault="00D57E3F" w:rsidP="00703B98">
      <w:pPr>
        <w:spacing w:after="0"/>
        <w:jc w:val="both"/>
      </w:pPr>
    </w:p>
    <w:p w14:paraId="1BB45853" w14:textId="504CC899" w:rsidR="001520EA" w:rsidRPr="00AC2463" w:rsidRDefault="00766A0A" w:rsidP="001520EA">
      <w:pPr>
        <w:pStyle w:val="Odlomakpopisa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</w:rPr>
        <w:t xml:space="preserve">BILJEŠKE UZ OBRAZAC PR – RAS </w:t>
      </w:r>
    </w:p>
    <w:p w14:paraId="3CEA5923" w14:textId="77777777" w:rsidR="00AC2463" w:rsidRPr="00AC2463" w:rsidRDefault="00AC2463" w:rsidP="00AC2463">
      <w:pPr>
        <w:pStyle w:val="Odlomakpopisa"/>
        <w:ind w:left="495"/>
        <w:rPr>
          <w:b/>
          <w:sz w:val="24"/>
          <w:szCs w:val="24"/>
        </w:rPr>
      </w:pPr>
    </w:p>
    <w:p w14:paraId="70AD357A" w14:textId="61401480" w:rsidR="001520EA" w:rsidRDefault="001520EA" w:rsidP="00A24C58">
      <w:pPr>
        <w:jc w:val="both"/>
      </w:pPr>
      <w:r>
        <w:t xml:space="preserve">Sukladno članku </w:t>
      </w:r>
      <w:r w:rsidR="00864866">
        <w:t xml:space="preserve">15. Pravilnika o </w:t>
      </w:r>
      <w:r w:rsidR="00F42811">
        <w:t>financijskom izvješ</w:t>
      </w:r>
      <w:r w:rsidR="004E7164">
        <w:t>ta</w:t>
      </w:r>
      <w:r w:rsidR="00F42811">
        <w:t>vanju uz obrazac PR-RAS navode se razlozi zbog kojih je došlo do većih odstupanja (10%) od ostvarenja u izvještajnom razdoblju prethodne godine.</w:t>
      </w:r>
    </w:p>
    <w:p w14:paraId="3FE9748B" w14:textId="3B855504" w:rsidR="00F42811" w:rsidRDefault="005943FC" w:rsidP="00A24C58">
      <w:pPr>
        <w:jc w:val="both"/>
      </w:pPr>
      <w:r>
        <w:t>Šifra 6</w:t>
      </w:r>
      <w:r w:rsidR="00254D15">
        <w:t xml:space="preserve"> -</w:t>
      </w:r>
      <w:r w:rsidR="00F42811">
        <w:t>Ukupni prihod poslovanja u 20</w:t>
      </w:r>
      <w:r w:rsidR="00631F1D">
        <w:t>2</w:t>
      </w:r>
      <w:r w:rsidR="008625ED">
        <w:t>4</w:t>
      </w:r>
      <w:r w:rsidR="00F42811">
        <w:t xml:space="preserve">. godini ostvaren je u iznosu </w:t>
      </w:r>
      <w:r w:rsidR="008625ED">
        <w:t>3.410.013,40</w:t>
      </w:r>
      <w:r w:rsidR="00F42811">
        <w:t xml:space="preserve"> </w:t>
      </w:r>
      <w:r w:rsidR="003B74AD">
        <w:t>eur</w:t>
      </w:r>
      <w:r w:rsidR="00AB7203">
        <w:t>a</w:t>
      </w:r>
      <w:r w:rsidR="00981194">
        <w:t xml:space="preserve"> </w:t>
      </w:r>
      <w:r w:rsidR="00254D15">
        <w:t>-</w:t>
      </w:r>
      <w:r w:rsidR="00F42811">
        <w:t xml:space="preserve"> Indeks odstupanja je 1</w:t>
      </w:r>
      <w:r w:rsidR="00BC66A9">
        <w:t>1</w:t>
      </w:r>
      <w:r w:rsidR="008625ED">
        <w:t>9</w:t>
      </w:r>
      <w:r w:rsidR="00BC66A9">
        <w:t>,</w:t>
      </w:r>
      <w:r w:rsidR="008625ED">
        <w:t>8</w:t>
      </w:r>
      <w:r w:rsidR="00041918">
        <w:t>0</w:t>
      </w:r>
      <w:r w:rsidR="00F42811">
        <w:t>.</w:t>
      </w:r>
      <w:r w:rsidR="00604DA2">
        <w:t xml:space="preserve"> Na uvećanje prihoda utjecalo je povećanje prihoda od Ministarstva znanosti</w:t>
      </w:r>
      <w:r w:rsidR="008625ED">
        <w:t>,</w:t>
      </w:r>
      <w:r w:rsidR="00604DA2">
        <w:t xml:space="preserve"> obrazovanja</w:t>
      </w:r>
      <w:r w:rsidR="008625ED">
        <w:t xml:space="preserve"> i mladih</w:t>
      </w:r>
      <w:r w:rsidR="00604DA2">
        <w:t xml:space="preserve"> za povećane rashode plaća i materijalnih prava</w:t>
      </w:r>
      <w:r w:rsidR="00C87EEB">
        <w:t xml:space="preserve"> zaposlenih u odnosu na izvještajnu </w:t>
      </w:r>
      <w:r w:rsidR="00C87EEB">
        <w:lastRenderedPageBreak/>
        <w:t>202</w:t>
      </w:r>
      <w:r w:rsidR="004524A7">
        <w:t>3</w:t>
      </w:r>
      <w:r w:rsidR="00C87EEB">
        <w:t>.godinu</w:t>
      </w:r>
      <w:r w:rsidR="00C648C6">
        <w:t xml:space="preserve"> te</w:t>
      </w:r>
      <w:r w:rsidR="00641F86">
        <w:t xml:space="preserve"> povećanje prihoda od osnivača Istarske županije za pokriće stvarnih troškova</w:t>
      </w:r>
      <w:r w:rsidR="00636E6D">
        <w:t xml:space="preserve"> u radu škole, financiranja produženog boravka</w:t>
      </w:r>
      <w:r w:rsidR="009D1B1C">
        <w:t xml:space="preserve"> i</w:t>
      </w:r>
      <w:r w:rsidR="00F97CDF">
        <w:t xml:space="preserve"> </w:t>
      </w:r>
      <w:r w:rsidR="008C4ADB">
        <w:t>dodatn</w:t>
      </w:r>
      <w:r w:rsidR="00645E79">
        <w:t>ih</w:t>
      </w:r>
      <w:r w:rsidR="008C4ADB">
        <w:t xml:space="preserve"> ulaganja na građevinskim objektima</w:t>
      </w:r>
      <w:r w:rsidR="009D1B1C">
        <w:t xml:space="preserve">. </w:t>
      </w:r>
    </w:p>
    <w:p w14:paraId="7A28CFA2" w14:textId="77777777" w:rsidR="00F42811" w:rsidRDefault="00F42811" w:rsidP="001520EA">
      <w:r>
        <w:t>Ukupne prihode poslovanja čine:</w:t>
      </w:r>
    </w:p>
    <w:p w14:paraId="7D6E4C7B" w14:textId="7836A3A2" w:rsidR="00EC66A8" w:rsidRDefault="00EC66A8" w:rsidP="00EC66A8">
      <w:pPr>
        <w:pStyle w:val="Odlomakpopisa"/>
        <w:numPr>
          <w:ilvl w:val="0"/>
          <w:numId w:val="2"/>
        </w:numPr>
      </w:pPr>
      <w:r>
        <w:t xml:space="preserve">Pomoći </w:t>
      </w:r>
      <w:r w:rsidR="002A33D9">
        <w:t>od izvanprorač. korisnika</w:t>
      </w:r>
      <w:r>
        <w:t xml:space="preserve"> (</w:t>
      </w:r>
      <w:r w:rsidR="00212CA7">
        <w:t>šifra 63</w:t>
      </w:r>
      <w:r w:rsidR="002A33D9">
        <w:t>4</w:t>
      </w:r>
      <w:r w:rsidR="00212CA7">
        <w:t xml:space="preserve"> </w:t>
      </w:r>
      <w:r w:rsidR="002A33D9">
        <w:t>–</w:t>
      </w:r>
      <w:r w:rsidR="00212CA7">
        <w:t xml:space="preserve"> </w:t>
      </w:r>
      <w:r w:rsidR="00B67119">
        <w:t xml:space="preserve">indeks </w:t>
      </w:r>
      <w:r w:rsidR="002C019F">
        <w:t>392,</w:t>
      </w:r>
      <w:r w:rsidR="00B67119">
        <w:t>1</w:t>
      </w:r>
      <w:r>
        <w:t>)</w:t>
      </w:r>
      <w:r w:rsidR="002A33D9">
        <w:t xml:space="preserve">                              </w:t>
      </w:r>
      <w:r w:rsidR="002C019F">
        <w:t xml:space="preserve">        7</w:t>
      </w:r>
      <w:r w:rsidR="002A33D9">
        <w:t>.</w:t>
      </w:r>
      <w:r w:rsidR="002C019F">
        <w:t>100,47</w:t>
      </w:r>
      <w:r>
        <w:t xml:space="preserve"> </w:t>
      </w:r>
      <w:r w:rsidR="003B74AD">
        <w:t>eur</w:t>
      </w:r>
    </w:p>
    <w:p w14:paraId="158E8225" w14:textId="546672AC" w:rsidR="008E65E6" w:rsidRDefault="008E65E6" w:rsidP="008E65E6">
      <w:pPr>
        <w:pStyle w:val="Odlomakpopisa"/>
        <w:numPr>
          <w:ilvl w:val="0"/>
          <w:numId w:val="2"/>
        </w:numPr>
      </w:pPr>
      <w:r>
        <w:t xml:space="preserve">Pomoći iz pr. korisnicima iz pr. koji nije nadležan (šifra 636 - indeks </w:t>
      </w:r>
      <w:r w:rsidR="00FB383C">
        <w:t>119,3</w:t>
      </w:r>
      <w:r>
        <w:t>)    2.</w:t>
      </w:r>
      <w:r w:rsidR="00FB383C">
        <w:t>409</w:t>
      </w:r>
      <w:r>
        <w:t>.</w:t>
      </w:r>
      <w:r w:rsidR="00FB383C">
        <w:t>036</w:t>
      </w:r>
      <w:r>
        <w:t>,</w:t>
      </w:r>
      <w:r w:rsidR="00FB383C">
        <w:t>63</w:t>
      </w:r>
      <w:r>
        <w:t xml:space="preserve"> eur</w:t>
      </w:r>
    </w:p>
    <w:p w14:paraId="0B78FFBA" w14:textId="1F996D7C" w:rsidR="00F42811" w:rsidRDefault="00F42811" w:rsidP="00F42811">
      <w:pPr>
        <w:pStyle w:val="Odlomakpopisa"/>
        <w:numPr>
          <w:ilvl w:val="0"/>
          <w:numId w:val="2"/>
        </w:numPr>
      </w:pPr>
      <w:r>
        <w:t xml:space="preserve">Pomoći temeljem prijenosa EU sredstava </w:t>
      </w:r>
      <w:r w:rsidR="00CA42F8">
        <w:t xml:space="preserve">(šifra 638 </w:t>
      </w:r>
      <w:r>
        <w:t>-</w:t>
      </w:r>
      <w:r w:rsidR="00CA42F8">
        <w:t xml:space="preserve"> </w:t>
      </w:r>
      <w:r>
        <w:t xml:space="preserve">indeks </w:t>
      </w:r>
      <w:r w:rsidR="00931FE4">
        <w:t>407,1</w:t>
      </w:r>
      <w:r>
        <w:t>)</w:t>
      </w:r>
      <w:r w:rsidR="00931FE4">
        <w:t xml:space="preserve"> </w:t>
      </w:r>
      <w:r>
        <w:t xml:space="preserve">             </w:t>
      </w:r>
      <w:r w:rsidR="00AC60E2">
        <w:t xml:space="preserve">  </w:t>
      </w:r>
      <w:r>
        <w:t xml:space="preserve">    </w:t>
      </w:r>
      <w:r w:rsidR="003F1798">
        <w:t xml:space="preserve"> </w:t>
      </w:r>
      <w:r>
        <w:t xml:space="preserve">  </w:t>
      </w:r>
      <w:r w:rsidR="00776E5F">
        <w:t xml:space="preserve">  </w:t>
      </w:r>
      <w:r w:rsidR="00931FE4">
        <w:t>4</w:t>
      </w:r>
      <w:r w:rsidR="003443BA">
        <w:t>.</w:t>
      </w:r>
      <w:r w:rsidR="00206CF9">
        <w:t>0</w:t>
      </w:r>
      <w:r w:rsidR="00931FE4">
        <w:t>70</w:t>
      </w:r>
      <w:r w:rsidR="003443BA">
        <w:t>,</w:t>
      </w:r>
      <w:r w:rsidR="00931FE4">
        <w:t>99</w:t>
      </w:r>
      <w:r>
        <w:t xml:space="preserve"> </w:t>
      </w:r>
      <w:r w:rsidR="003B74AD">
        <w:t>eur</w:t>
      </w:r>
      <w:r>
        <w:t xml:space="preserve"> </w:t>
      </w:r>
    </w:p>
    <w:p w14:paraId="5FF6DFCA" w14:textId="6A19EADA" w:rsidR="008C4ADB" w:rsidRDefault="00EF4250" w:rsidP="00F42811">
      <w:pPr>
        <w:pStyle w:val="Odlomakpopisa"/>
        <w:numPr>
          <w:ilvl w:val="0"/>
          <w:numId w:val="2"/>
        </w:numPr>
      </w:pPr>
      <w:r>
        <w:t>Prijenosi između pror.korisnika istog proračuna (šifra 639 –indeks</w:t>
      </w:r>
      <w:r w:rsidR="00B67119">
        <w:t xml:space="preserve"> 23,5</w:t>
      </w:r>
      <w:r>
        <w:t xml:space="preserve">)   </w:t>
      </w:r>
      <w:r w:rsidR="00361671">
        <w:t xml:space="preserve">    </w:t>
      </w:r>
      <w:r w:rsidR="00AC2463">
        <w:t xml:space="preserve">   </w:t>
      </w:r>
      <w:r w:rsidR="00361671">
        <w:t xml:space="preserve">   </w:t>
      </w:r>
      <w:r w:rsidR="00B67119">
        <w:t xml:space="preserve">        30,00</w:t>
      </w:r>
      <w:r w:rsidR="00361671">
        <w:t xml:space="preserve"> eur</w:t>
      </w:r>
    </w:p>
    <w:p w14:paraId="144ECE24" w14:textId="6F351F45" w:rsidR="00F42811" w:rsidRDefault="00F42811" w:rsidP="00F42811">
      <w:pPr>
        <w:pStyle w:val="Odlomakpopisa"/>
        <w:numPr>
          <w:ilvl w:val="0"/>
          <w:numId w:val="2"/>
        </w:numPr>
      </w:pPr>
      <w:r>
        <w:t>Prihodi po posebnim propisima (</w:t>
      </w:r>
      <w:r w:rsidR="004854A0">
        <w:t>šifra 65</w:t>
      </w:r>
      <w:r>
        <w:t xml:space="preserve">-indeks </w:t>
      </w:r>
      <w:r w:rsidR="006E699B">
        <w:t>8</w:t>
      </w:r>
      <w:r w:rsidR="00361671">
        <w:t>8,</w:t>
      </w:r>
      <w:r w:rsidR="006E699B">
        <w:t>6</w:t>
      </w:r>
      <w:r>
        <w:t>)</w:t>
      </w:r>
      <w:r w:rsidR="00715557">
        <w:t xml:space="preserve"> </w:t>
      </w:r>
      <w:r>
        <w:t xml:space="preserve">                                   </w:t>
      </w:r>
      <w:r w:rsidR="00AC60E2">
        <w:t xml:space="preserve">     </w:t>
      </w:r>
      <w:r w:rsidR="00AC2463">
        <w:t xml:space="preserve">   </w:t>
      </w:r>
      <w:r w:rsidR="00CA1418">
        <w:t xml:space="preserve"> </w:t>
      </w:r>
      <w:r w:rsidR="00C826E1">
        <w:t xml:space="preserve"> </w:t>
      </w:r>
      <w:r w:rsidR="006E699B">
        <w:t>88.067</w:t>
      </w:r>
      <w:r w:rsidR="00361671">
        <w:t>,</w:t>
      </w:r>
      <w:r w:rsidR="006E699B">
        <w:t>58</w:t>
      </w:r>
      <w:r w:rsidR="00361671">
        <w:t xml:space="preserve"> </w:t>
      </w:r>
      <w:r w:rsidR="003B74AD">
        <w:t>eur</w:t>
      </w:r>
    </w:p>
    <w:p w14:paraId="2E46EF9B" w14:textId="29686ED5" w:rsidR="00F42811" w:rsidRDefault="00C6228C" w:rsidP="00F42811">
      <w:pPr>
        <w:pStyle w:val="Odlomakpopisa"/>
        <w:numPr>
          <w:ilvl w:val="0"/>
          <w:numId w:val="2"/>
        </w:numPr>
      </w:pPr>
      <w:r>
        <w:t>Prihodi od prodaje roba i pružanih usluga (</w:t>
      </w:r>
      <w:r w:rsidR="005A2910">
        <w:t>šifra 66</w:t>
      </w:r>
      <w:r w:rsidR="00EB69FC">
        <w:t>1</w:t>
      </w:r>
      <w:r>
        <w:t xml:space="preserve">-indeks </w:t>
      </w:r>
      <w:r w:rsidR="001365FA">
        <w:t>243,4</w:t>
      </w:r>
      <w:r>
        <w:t xml:space="preserve">) </w:t>
      </w:r>
      <w:r w:rsidR="00715557">
        <w:t xml:space="preserve"> </w:t>
      </w:r>
      <w:r>
        <w:t xml:space="preserve">                 </w:t>
      </w:r>
      <w:r w:rsidR="00DA5C8D">
        <w:t xml:space="preserve"> </w:t>
      </w:r>
      <w:r w:rsidR="00AC2463">
        <w:t xml:space="preserve"> </w:t>
      </w:r>
      <w:r w:rsidR="00C826E1">
        <w:t xml:space="preserve"> </w:t>
      </w:r>
      <w:r w:rsidR="00AC2463">
        <w:t xml:space="preserve"> </w:t>
      </w:r>
      <w:r w:rsidR="001365FA">
        <w:t xml:space="preserve"> 5</w:t>
      </w:r>
      <w:r w:rsidR="00EB69FC">
        <w:t>0.9</w:t>
      </w:r>
      <w:r w:rsidR="001365FA">
        <w:t>9</w:t>
      </w:r>
      <w:r w:rsidR="00EB69FC">
        <w:t>8,</w:t>
      </w:r>
      <w:r w:rsidR="001365FA">
        <w:t>18</w:t>
      </w:r>
      <w:r w:rsidR="00EF63E8">
        <w:t xml:space="preserve"> </w:t>
      </w:r>
      <w:r>
        <w:t xml:space="preserve"> </w:t>
      </w:r>
      <w:r w:rsidR="003B74AD">
        <w:t>eur</w:t>
      </w:r>
    </w:p>
    <w:p w14:paraId="0A6A54A3" w14:textId="14680DBC" w:rsidR="00E570C0" w:rsidRDefault="00721DB0" w:rsidP="00F42811">
      <w:pPr>
        <w:pStyle w:val="Odlomakpopisa"/>
        <w:numPr>
          <w:ilvl w:val="0"/>
          <w:numId w:val="2"/>
        </w:numPr>
      </w:pPr>
      <w:r>
        <w:t>Prihodi od donacija (</w:t>
      </w:r>
      <w:r w:rsidR="00EF63E8">
        <w:t>šifra 663</w:t>
      </w:r>
      <w:r w:rsidR="00805CEE">
        <w:t xml:space="preserve"> – </w:t>
      </w:r>
      <w:r w:rsidR="00F3585D">
        <w:t>indeks</w:t>
      </w:r>
      <w:r w:rsidR="00805CEE">
        <w:t xml:space="preserve"> </w:t>
      </w:r>
      <w:r w:rsidR="001C306C">
        <w:t>57,5</w:t>
      </w:r>
      <w:r w:rsidR="00F3585D">
        <w:t xml:space="preserve">)                                                      </w:t>
      </w:r>
      <w:r w:rsidR="00C826E1">
        <w:t xml:space="preserve">   </w:t>
      </w:r>
      <w:r w:rsidR="001C306C">
        <w:t xml:space="preserve"> </w:t>
      </w:r>
      <w:r w:rsidR="008B3AA3">
        <w:t xml:space="preserve">       9</w:t>
      </w:r>
      <w:r w:rsidR="00D616D4">
        <w:t>.</w:t>
      </w:r>
      <w:r w:rsidR="008B3AA3">
        <w:t>733,21</w:t>
      </w:r>
      <w:r w:rsidR="00F3585D">
        <w:t xml:space="preserve">  </w:t>
      </w:r>
      <w:r w:rsidR="003B74AD">
        <w:t>eur</w:t>
      </w:r>
    </w:p>
    <w:p w14:paraId="53707AD6" w14:textId="14446308" w:rsidR="00C6228C" w:rsidRDefault="00C6228C" w:rsidP="00F42811">
      <w:pPr>
        <w:pStyle w:val="Odlomakpopisa"/>
        <w:numPr>
          <w:ilvl w:val="0"/>
          <w:numId w:val="2"/>
        </w:numPr>
      </w:pPr>
      <w:r>
        <w:t>Prihodi iz nadležnog proračuna (</w:t>
      </w:r>
      <w:r w:rsidR="006C25B3">
        <w:t>šifra 671</w:t>
      </w:r>
      <w:r>
        <w:t>-indek</w:t>
      </w:r>
      <w:r w:rsidR="00AC4B63">
        <w:t xml:space="preserve">s </w:t>
      </w:r>
      <w:r w:rsidR="006B5B69">
        <w:t>1</w:t>
      </w:r>
      <w:r w:rsidR="008B3AA3">
        <w:t>22,7</w:t>
      </w:r>
      <w:r>
        <w:t xml:space="preserve">)                                </w:t>
      </w:r>
      <w:r w:rsidR="002E6A8B">
        <w:t xml:space="preserve">  </w:t>
      </w:r>
      <w:r w:rsidR="00AC60E2">
        <w:t xml:space="preserve">  </w:t>
      </w:r>
      <w:r w:rsidR="00C826E1">
        <w:t xml:space="preserve">  </w:t>
      </w:r>
      <w:r w:rsidR="008B3AA3">
        <w:t xml:space="preserve"> </w:t>
      </w:r>
      <w:r w:rsidR="00C826E1">
        <w:t xml:space="preserve"> </w:t>
      </w:r>
      <w:r w:rsidR="008B3AA3">
        <w:t>840.857,34</w:t>
      </w:r>
      <w:r w:rsidR="006B5B69">
        <w:t xml:space="preserve"> </w:t>
      </w:r>
      <w:r w:rsidR="003B74AD">
        <w:t>eur</w:t>
      </w:r>
    </w:p>
    <w:p w14:paraId="303CCA56" w14:textId="13B606DE" w:rsidR="00944A7D" w:rsidRDefault="00944A7D" w:rsidP="00F42811">
      <w:pPr>
        <w:pStyle w:val="Odlomakpopisa"/>
        <w:numPr>
          <w:ilvl w:val="0"/>
          <w:numId w:val="2"/>
        </w:numPr>
      </w:pPr>
      <w:r>
        <w:t xml:space="preserve">Ostali prihodi (šifra </w:t>
      </w:r>
      <w:r w:rsidR="00081F4B">
        <w:t xml:space="preserve">683-indeks </w:t>
      </w:r>
      <w:r w:rsidR="00F670BD">
        <w:t>279,7</w:t>
      </w:r>
      <w:r w:rsidR="00081F4B">
        <w:t>)</w:t>
      </w:r>
      <w:r w:rsidR="00081F4B">
        <w:tab/>
      </w:r>
      <w:r w:rsidR="00081F4B">
        <w:tab/>
      </w:r>
      <w:r w:rsidR="00081F4B">
        <w:tab/>
      </w:r>
      <w:r w:rsidR="00081F4B">
        <w:tab/>
      </w:r>
      <w:r w:rsidR="00081F4B">
        <w:tab/>
        <w:t xml:space="preserve">        </w:t>
      </w:r>
      <w:r w:rsidR="00870983">
        <w:t xml:space="preserve">         </w:t>
      </w:r>
      <w:r w:rsidR="00C826E1">
        <w:t xml:space="preserve">  </w:t>
      </w:r>
      <w:r w:rsidR="00F670BD">
        <w:t>119,00</w:t>
      </w:r>
      <w:r w:rsidR="00081F4B">
        <w:t xml:space="preserve"> </w:t>
      </w:r>
      <w:r w:rsidR="003B74AD">
        <w:t>eur</w:t>
      </w:r>
    </w:p>
    <w:p w14:paraId="66D83F82" w14:textId="318E7F60" w:rsidR="00094C91" w:rsidRDefault="00681F7A" w:rsidP="001833B0">
      <w:pPr>
        <w:spacing w:before="240"/>
        <w:jc w:val="both"/>
      </w:pPr>
      <w:r>
        <w:t xml:space="preserve">Do smanjenja prihoda po posebnim propisima u koje ubrajamo uplate roditelja za sufinanciranje školske marende i produženog boravka djece (šifra 65) došlo je zbog promjene u načinu financiranja školske prehrane djece u osnovnim školama. </w:t>
      </w:r>
      <w:r w:rsidR="007A5AFC">
        <w:t>Ministarstvo znanosti, obrazovanja i mladih od drugog</w:t>
      </w:r>
      <w:r w:rsidR="00865BF0">
        <w:t xml:space="preserve"> polugodišta </w:t>
      </w:r>
      <w:r>
        <w:t xml:space="preserve">školske godine 2022./23. podmiruje troškove financiranja prehrane za svakog učenika uključenog u školsku prehranu, tj. za sve učenike naše škole. </w:t>
      </w:r>
      <w:r w:rsidR="009A4782" w:rsidRPr="009A4782">
        <w:t xml:space="preserve">U prvoj polovici 2023.godine još uvijek smo imali zaostale uplate od strane roditelja za račune za školsku marendu izdane u 2022.godini, dok </w:t>
      </w:r>
      <w:r w:rsidR="009A4782">
        <w:t>tijekom</w:t>
      </w:r>
      <w:r w:rsidR="009A4782" w:rsidRPr="009A4782">
        <w:t xml:space="preserve"> 2024.godine takvih uplata nema.</w:t>
      </w:r>
    </w:p>
    <w:p w14:paraId="6FE96D3F" w14:textId="37B971E7" w:rsidR="00CA4254" w:rsidRDefault="00CA4254" w:rsidP="001833B0">
      <w:pPr>
        <w:spacing w:before="240"/>
        <w:jc w:val="both"/>
      </w:pPr>
      <w:r>
        <w:t xml:space="preserve">U 2024.godini imamo promjenu načina knjiženja za uplate od strane Školskog sportskog saveza IŽ koje </w:t>
      </w:r>
      <w:r w:rsidR="005B7FEB">
        <w:t xml:space="preserve">su </w:t>
      </w:r>
      <w:r>
        <w:t>se tijekom 2024.godine knjiž</w:t>
      </w:r>
      <w:r w:rsidR="005B7FEB">
        <w:t>ile</w:t>
      </w:r>
      <w:r>
        <w:t xml:space="preserve"> na konto 63415 dok su se ranijih godina knjižile na kontu 63612.</w:t>
      </w:r>
    </w:p>
    <w:p w14:paraId="69110D89" w14:textId="77777777" w:rsidR="00CA4254" w:rsidRDefault="00CA4254" w:rsidP="001833B0">
      <w:pPr>
        <w:spacing w:before="240"/>
        <w:jc w:val="both"/>
      </w:pPr>
      <w:r>
        <w:t>Tijekom 2024.godine povećao se i iznos na kontu 63814 za 3.680,00 eura radi priključivanja naše škole u Erasmus+ projekt „</w:t>
      </w:r>
      <w:r w:rsidRPr="003A4C17">
        <w:t>U šumi kao u učionici</w:t>
      </w:r>
      <w:r>
        <w:t>“ u trajanju od 14 mjeseci. Koordinator projekta Udruga Modelna šuma iz Pazina uplatio je navedeni iznos na žiro račun škole.</w:t>
      </w:r>
    </w:p>
    <w:p w14:paraId="2DD1E6A5" w14:textId="26098674" w:rsidR="00094C91" w:rsidRDefault="001436DC" w:rsidP="001833B0">
      <w:pPr>
        <w:spacing w:before="240"/>
        <w:jc w:val="both"/>
      </w:pPr>
      <w:r>
        <w:t xml:space="preserve">Donacije od pravnih i fizičkih osoba izvan općeg proračuna skupljale su se za </w:t>
      </w:r>
      <w:r w:rsidR="00303372">
        <w:t>odlazak učenika na</w:t>
      </w:r>
      <w:r w:rsidR="005D3CD4">
        <w:t xml:space="preserve"> natjecanje u robotici</w:t>
      </w:r>
      <w:r w:rsidR="000D4767">
        <w:t xml:space="preserve"> te za </w:t>
      </w:r>
      <w:r w:rsidR="004816DC">
        <w:t>nabavu opreme za</w:t>
      </w:r>
      <w:r w:rsidR="000C2F32">
        <w:t xml:space="preserve"> rad izvannastavne aktivnosti</w:t>
      </w:r>
      <w:r w:rsidR="005B3A32">
        <w:t xml:space="preserve"> u STEM području.</w:t>
      </w:r>
      <w:r w:rsidR="000C2F32">
        <w:t xml:space="preserve"> </w:t>
      </w:r>
      <w:r w:rsidR="000D4767">
        <w:t xml:space="preserve"> </w:t>
      </w:r>
    </w:p>
    <w:p w14:paraId="14F9F5F2" w14:textId="25B469BD" w:rsidR="00094C91" w:rsidRDefault="00094C91" w:rsidP="001833B0">
      <w:pPr>
        <w:spacing w:before="240"/>
        <w:jc w:val="both"/>
      </w:pPr>
      <w:r>
        <w:t xml:space="preserve">Povećanje prihoda iz nadležnog proračuna Istarske županije povezano je sa financiranjem troškova </w:t>
      </w:r>
      <w:r w:rsidR="00DC1C54">
        <w:t>sanacije fasade</w:t>
      </w:r>
      <w:r w:rsidR="00B90857">
        <w:t xml:space="preserve"> na</w:t>
      </w:r>
      <w:r w:rsidR="008F0F06">
        <w:t xml:space="preserve"> zgrad</w:t>
      </w:r>
      <w:r w:rsidR="00B90857">
        <w:t>i</w:t>
      </w:r>
      <w:r w:rsidR="008F0F06">
        <w:t xml:space="preserve"> PŠ Lanišće</w:t>
      </w:r>
      <w:r w:rsidR="00BC5186">
        <w:t>, financiranjem troškova zamjene vanjske stolarije na zgradi PŠ Roč</w:t>
      </w:r>
      <w:r w:rsidR="00144E5B">
        <w:t>, financiranje</w:t>
      </w:r>
      <w:r w:rsidR="00491655">
        <w:t>m</w:t>
      </w:r>
      <w:r w:rsidR="00144E5B">
        <w:t xml:space="preserve"> troškova zaposlenih u produženom boravku</w:t>
      </w:r>
      <w:r w:rsidR="00491655">
        <w:t xml:space="preserve"> te</w:t>
      </w:r>
      <w:r>
        <w:t xml:space="preserve"> sa činjenicom da su se stvarni troškovi za </w:t>
      </w:r>
      <w:r w:rsidR="008F0F06">
        <w:t>prijevoz učenika u školu</w:t>
      </w:r>
      <w:r>
        <w:t xml:space="preserve"> povećali u odnosu na prethodnu godinu. </w:t>
      </w:r>
    </w:p>
    <w:p w14:paraId="6299290B" w14:textId="6BF37830" w:rsidR="00224334" w:rsidRDefault="00224334" w:rsidP="001833B0">
      <w:pPr>
        <w:jc w:val="both"/>
      </w:pPr>
      <w:r>
        <w:t>Ostvareni prihodi namjenski su trošeni u skladu sa financijskim planom škole za 20</w:t>
      </w:r>
      <w:r w:rsidR="00AC60E2">
        <w:t>2</w:t>
      </w:r>
      <w:r w:rsidR="001D174A">
        <w:t>4</w:t>
      </w:r>
      <w:r>
        <w:t xml:space="preserve">. godinu i zakonskim </w:t>
      </w:r>
      <w:r w:rsidR="00205EA1">
        <w:t>propisima</w:t>
      </w:r>
      <w:r>
        <w:t>.</w:t>
      </w:r>
    </w:p>
    <w:p w14:paraId="28C8867B" w14:textId="77777777" w:rsidR="006C39F5" w:rsidRDefault="006C39F5" w:rsidP="00A24C58">
      <w:pPr>
        <w:jc w:val="both"/>
      </w:pPr>
    </w:p>
    <w:p w14:paraId="2FDBDD59" w14:textId="00F983FC" w:rsidR="00224334" w:rsidRDefault="001D7D44" w:rsidP="001833B0">
      <w:pPr>
        <w:jc w:val="both"/>
      </w:pPr>
      <w:r>
        <w:t xml:space="preserve">Šifra 3 - </w:t>
      </w:r>
      <w:r w:rsidR="00224334">
        <w:t>Ukupni rashodi poslovanja u 20</w:t>
      </w:r>
      <w:r w:rsidR="00AC60E2">
        <w:t>2</w:t>
      </w:r>
      <w:r w:rsidR="001D174A">
        <w:t>4</w:t>
      </w:r>
      <w:r w:rsidR="00224334">
        <w:t xml:space="preserve">. godini ostvareni su u iznosu od </w:t>
      </w:r>
      <w:r w:rsidR="001D174A">
        <w:t>3.392.680,90</w:t>
      </w:r>
      <w:r w:rsidR="00CA6909">
        <w:t xml:space="preserve"> </w:t>
      </w:r>
      <w:r w:rsidR="003B74AD">
        <w:t>eur</w:t>
      </w:r>
      <w:r>
        <w:t>a</w:t>
      </w:r>
      <w:r w:rsidR="00224334">
        <w:t xml:space="preserve">  </w:t>
      </w:r>
      <w:r w:rsidR="00CA6909">
        <w:t xml:space="preserve">(šifra </w:t>
      </w:r>
      <w:r w:rsidR="00D6412B">
        <w:t>3</w:t>
      </w:r>
      <w:r w:rsidR="00224334">
        <w:t xml:space="preserve"> – indeks odstupanja </w:t>
      </w:r>
      <w:r w:rsidR="00205EA1">
        <w:t>1</w:t>
      </w:r>
      <w:r w:rsidR="00144E5B">
        <w:t>2</w:t>
      </w:r>
      <w:r w:rsidR="007B0F95">
        <w:t>4,</w:t>
      </w:r>
      <w:r w:rsidR="00144E5B">
        <w:t>9</w:t>
      </w:r>
      <w:r w:rsidR="00D6412B">
        <w:t>)</w:t>
      </w:r>
      <w:r w:rsidR="00205EA1">
        <w:t>.</w:t>
      </w:r>
    </w:p>
    <w:p w14:paraId="425A7817" w14:textId="25BFE35E" w:rsidR="00DA21B5" w:rsidRDefault="00205EA1" w:rsidP="001833B0">
      <w:pPr>
        <w:jc w:val="both"/>
      </w:pPr>
      <w:r>
        <w:t>Odstupanja veća od 10% evidentirana su na sljedećim pozicijama:</w:t>
      </w:r>
    </w:p>
    <w:p w14:paraId="5D227862" w14:textId="134C6987" w:rsidR="006610B2" w:rsidRDefault="006610B2" w:rsidP="001833B0">
      <w:pPr>
        <w:pStyle w:val="Odlomakpopisa"/>
        <w:numPr>
          <w:ilvl w:val="0"/>
          <w:numId w:val="2"/>
        </w:numPr>
        <w:spacing w:before="240"/>
        <w:jc w:val="both"/>
      </w:pPr>
      <w:r>
        <w:rPr>
          <w:u w:val="single"/>
        </w:rPr>
        <w:t>Rashodi za zaposlene</w:t>
      </w:r>
      <w:r w:rsidRPr="00F20FA4">
        <w:rPr>
          <w:u w:val="single"/>
        </w:rPr>
        <w:t xml:space="preserve"> (šifra 31 – indeks </w:t>
      </w:r>
      <w:r>
        <w:rPr>
          <w:u w:val="single"/>
        </w:rPr>
        <w:t>1</w:t>
      </w:r>
      <w:r w:rsidR="009B7213">
        <w:rPr>
          <w:u w:val="single"/>
        </w:rPr>
        <w:t>24</w:t>
      </w:r>
      <w:r>
        <w:rPr>
          <w:u w:val="single"/>
        </w:rPr>
        <w:t>,</w:t>
      </w:r>
      <w:r w:rsidR="009B7213">
        <w:rPr>
          <w:u w:val="single"/>
        </w:rPr>
        <w:t>3</w:t>
      </w:r>
      <w:r>
        <w:rPr>
          <w:u w:val="single"/>
        </w:rPr>
        <w:t>)</w:t>
      </w:r>
      <w:r w:rsidRPr="00F20FA4">
        <w:rPr>
          <w:u w:val="single"/>
        </w:rPr>
        <w:t>.</w:t>
      </w:r>
      <w:r>
        <w:t xml:space="preserve"> </w:t>
      </w:r>
      <w:r w:rsidR="00FE6224">
        <w:t xml:space="preserve">Do povećanja rashoda za plaće zaposlenika škole došlo je radi donošenja nove </w:t>
      </w:r>
      <w:r w:rsidR="00FE6224" w:rsidRPr="00EC4E56">
        <w:t>Uredb</w:t>
      </w:r>
      <w:r w:rsidR="00FE6224">
        <w:t>e</w:t>
      </w:r>
      <w:r w:rsidR="00FE6224" w:rsidRPr="00EC4E56">
        <w:t xml:space="preserve"> o nazivima radnih mjesta, uvjetima za raspored i koeficijentima za obračun plaće u javnim službama</w:t>
      </w:r>
      <w:r w:rsidR="00FE6224">
        <w:t xml:space="preserve"> (NN22/2024) od strane Vlade RH u kojoj su definirani uvećani koeficijenti za obračun plaća zaposlenika svih školskih ustanova u odnosu na </w:t>
      </w:r>
      <w:r w:rsidR="00FE6224">
        <w:lastRenderedPageBreak/>
        <w:t>prethodna razdoblja. Uvećanje osnovnog koeficijenta utjecalo je na porast svih rashoda za zaposlene</w:t>
      </w:r>
      <w:r w:rsidR="006110DD">
        <w:t xml:space="preserve"> (bruto plaće i doprinosa)</w:t>
      </w:r>
      <w:r w:rsidR="00FE6224">
        <w:t>.</w:t>
      </w:r>
    </w:p>
    <w:p w14:paraId="38DB25BE" w14:textId="1C9BA0C8" w:rsidR="00E528D2" w:rsidRDefault="00E528D2" w:rsidP="001833B0">
      <w:pPr>
        <w:pStyle w:val="Odlomakpopisa"/>
        <w:numPr>
          <w:ilvl w:val="0"/>
          <w:numId w:val="2"/>
        </w:numPr>
        <w:spacing w:before="240"/>
        <w:jc w:val="both"/>
      </w:pPr>
      <w:r w:rsidRPr="00A8759C">
        <w:rPr>
          <w:u w:val="single"/>
        </w:rPr>
        <w:t xml:space="preserve">Rashodi za </w:t>
      </w:r>
      <w:r>
        <w:rPr>
          <w:u w:val="single"/>
        </w:rPr>
        <w:t>Usluge tekućeg i investicijskog</w:t>
      </w:r>
      <w:r>
        <w:rPr>
          <w:u w:val="single"/>
        </w:rPr>
        <w:t xml:space="preserve"> održavanja</w:t>
      </w:r>
      <w:r w:rsidRPr="00A8759C">
        <w:rPr>
          <w:u w:val="single"/>
        </w:rPr>
        <w:t xml:space="preserve"> (šifra 32</w:t>
      </w:r>
      <w:r>
        <w:rPr>
          <w:u w:val="single"/>
        </w:rPr>
        <w:t>32</w:t>
      </w:r>
      <w:r w:rsidRPr="00A8759C">
        <w:rPr>
          <w:u w:val="single"/>
        </w:rPr>
        <w:t xml:space="preserve"> – indeks </w:t>
      </w:r>
      <w:r w:rsidR="00A666F7">
        <w:rPr>
          <w:u w:val="single"/>
        </w:rPr>
        <w:t>533,5</w:t>
      </w:r>
      <w:r>
        <w:rPr>
          <w:u w:val="single"/>
        </w:rPr>
        <w:t>)</w:t>
      </w:r>
      <w:r w:rsidRPr="00A8759C">
        <w:rPr>
          <w:u w:val="single"/>
        </w:rPr>
        <w:t>.</w:t>
      </w:r>
      <w:r>
        <w:rPr>
          <w:u w:val="single"/>
        </w:rPr>
        <w:t xml:space="preserve"> </w:t>
      </w:r>
      <w:r>
        <w:t>Škola je uz financiranje osnivača Istarske županije sklopila ugovor za radove na zamjeni fasadne stolarije na zgradi  Područne škole u Roču</w:t>
      </w:r>
      <w:r w:rsidR="00A666F7">
        <w:t xml:space="preserve"> i ugovor za građevinske radove na sanaciji fasade</w:t>
      </w:r>
      <w:r w:rsidR="004F57AB">
        <w:t xml:space="preserve"> u Područnoj školi Lanišće</w:t>
      </w:r>
      <w:r>
        <w:t>.</w:t>
      </w:r>
    </w:p>
    <w:p w14:paraId="11333F51" w14:textId="6D10D8CD" w:rsidR="0056334A" w:rsidRPr="00E86996" w:rsidRDefault="0056334A" w:rsidP="001833B0">
      <w:pPr>
        <w:pStyle w:val="Odlomakpopisa"/>
        <w:numPr>
          <w:ilvl w:val="0"/>
          <w:numId w:val="2"/>
        </w:numPr>
        <w:spacing w:before="240"/>
        <w:jc w:val="both"/>
        <w:rPr>
          <w:u w:val="single"/>
        </w:rPr>
      </w:pPr>
      <w:r w:rsidRPr="00A24F21">
        <w:rPr>
          <w:u w:val="single"/>
        </w:rPr>
        <w:t>Ostale naknade građanima</w:t>
      </w:r>
      <w:r w:rsidR="00FD10ED" w:rsidRPr="00A24F21">
        <w:rPr>
          <w:u w:val="single"/>
        </w:rPr>
        <w:t xml:space="preserve"> i kućanstvima iz proračuna (šifra 372 – indeks 12</w:t>
      </w:r>
      <w:r w:rsidR="001A4896">
        <w:rPr>
          <w:u w:val="single"/>
        </w:rPr>
        <w:t>2</w:t>
      </w:r>
      <w:r w:rsidR="00FD10ED" w:rsidRPr="00A24F21">
        <w:rPr>
          <w:u w:val="single"/>
        </w:rPr>
        <w:t>,</w:t>
      </w:r>
      <w:r w:rsidR="001A4896">
        <w:rPr>
          <w:u w:val="single"/>
        </w:rPr>
        <w:t>2</w:t>
      </w:r>
      <w:r w:rsidR="00A24F21" w:rsidRPr="00A24F21">
        <w:rPr>
          <w:u w:val="single"/>
        </w:rPr>
        <w:t>).</w:t>
      </w:r>
      <w:r w:rsidR="00A24F21">
        <w:rPr>
          <w:u w:val="single"/>
        </w:rPr>
        <w:t xml:space="preserve"> </w:t>
      </w:r>
      <w:r w:rsidR="00E13CEC" w:rsidRPr="00E13CEC">
        <w:t>Ove naknade odnose se na plaćanje o</w:t>
      </w:r>
      <w:r w:rsidR="00A24F21" w:rsidRPr="00E13CEC">
        <w:t>rganiziran</w:t>
      </w:r>
      <w:r w:rsidR="00E13CEC" w:rsidRPr="00E13CEC">
        <w:t>og</w:t>
      </w:r>
      <w:r w:rsidR="00A24F21" w:rsidRPr="00E13CEC">
        <w:t xml:space="preserve"> prijevoz</w:t>
      </w:r>
      <w:r w:rsidR="00E13CEC" w:rsidRPr="00E13CEC">
        <w:t>a</w:t>
      </w:r>
      <w:r w:rsidR="00A24F21" w:rsidRPr="00E13CEC">
        <w:t xml:space="preserve"> učenika u školu</w:t>
      </w:r>
      <w:r w:rsidR="00E13CEC" w:rsidRPr="00E13CEC">
        <w:t xml:space="preserve"> za što su </w:t>
      </w:r>
      <w:r w:rsidR="00862664">
        <w:t>od kraja</w:t>
      </w:r>
      <w:r w:rsidR="00E13CEC" w:rsidRPr="00E13CEC">
        <w:t xml:space="preserve"> 2023.g. sklopljeni novi okvirni sporazumi između prijevoznika i Istarske županije po znatno većim cijenama po kilometru u odnosu na prethodi okvirni sporazum.</w:t>
      </w:r>
      <w:r w:rsidR="00A24F21">
        <w:t xml:space="preserve"> </w:t>
      </w:r>
    </w:p>
    <w:p w14:paraId="371344C4" w14:textId="39B2BA61" w:rsidR="00E86996" w:rsidRPr="00A24F21" w:rsidRDefault="00E86996" w:rsidP="001833B0">
      <w:pPr>
        <w:pStyle w:val="Odlomakpopisa"/>
        <w:numPr>
          <w:ilvl w:val="0"/>
          <w:numId w:val="2"/>
        </w:numPr>
        <w:spacing w:before="240"/>
        <w:jc w:val="both"/>
        <w:rPr>
          <w:u w:val="single"/>
        </w:rPr>
      </w:pPr>
      <w:r>
        <w:rPr>
          <w:u w:val="single"/>
        </w:rPr>
        <w:t xml:space="preserve">Postrojenja i oprema (šifra 422 – indeks </w:t>
      </w:r>
      <w:r w:rsidR="00982F45">
        <w:rPr>
          <w:u w:val="single"/>
        </w:rPr>
        <w:t>40,1</w:t>
      </w:r>
      <w:r>
        <w:rPr>
          <w:u w:val="single"/>
        </w:rPr>
        <w:t xml:space="preserve">) i Instrumenti, uređaji i strojevi </w:t>
      </w:r>
      <w:r w:rsidRPr="002F3D97">
        <w:rPr>
          <w:u w:val="single"/>
        </w:rPr>
        <w:t>(šifra 4</w:t>
      </w:r>
      <w:r>
        <w:rPr>
          <w:u w:val="single"/>
        </w:rPr>
        <w:t>22</w:t>
      </w:r>
      <w:r w:rsidRPr="002F3D97">
        <w:rPr>
          <w:u w:val="single"/>
        </w:rPr>
        <w:t xml:space="preserve">5 – </w:t>
      </w:r>
      <w:r w:rsidR="00982F45">
        <w:rPr>
          <w:u w:val="single"/>
        </w:rPr>
        <w:t>indeks 18,0</w:t>
      </w:r>
      <w:r w:rsidRPr="002F3D97">
        <w:rPr>
          <w:u w:val="single"/>
        </w:rPr>
        <w:t>).</w:t>
      </w:r>
      <w:r>
        <w:t xml:space="preserve"> Škola je uz pomoć financijskih sredstava iz proračuna Istarske županije tijekom 2023.godine izvršila nabavu kuhinjskog kotla i ostale opreme kako bi se poboljšali uvjeti rada u školskoj kuhinji. Za nabave sličnog opsega i vrijednosti u 2024.godini nije bilo potrebe</w:t>
      </w:r>
      <w:r w:rsidR="00982F45">
        <w:t>.</w:t>
      </w:r>
    </w:p>
    <w:p w14:paraId="314128F9" w14:textId="5E5F8D59" w:rsidR="006610B2" w:rsidRDefault="00EC19BC" w:rsidP="001833B0">
      <w:pPr>
        <w:pStyle w:val="Odlomakpopisa"/>
        <w:numPr>
          <w:ilvl w:val="0"/>
          <w:numId w:val="2"/>
        </w:numPr>
        <w:spacing w:before="240"/>
        <w:jc w:val="both"/>
      </w:pPr>
      <w:r>
        <w:rPr>
          <w:u w:val="single"/>
        </w:rPr>
        <w:t>Prijevozna sredstva</w:t>
      </w:r>
      <w:r w:rsidR="006610B2">
        <w:rPr>
          <w:u w:val="single"/>
        </w:rPr>
        <w:t xml:space="preserve"> (šifra 423</w:t>
      </w:r>
      <w:r w:rsidR="00BA4B8D">
        <w:rPr>
          <w:u w:val="single"/>
        </w:rPr>
        <w:t>1</w:t>
      </w:r>
      <w:r w:rsidR="006610B2">
        <w:rPr>
          <w:u w:val="single"/>
        </w:rPr>
        <w:t xml:space="preserve"> – </w:t>
      </w:r>
      <w:r w:rsidR="00BA4B8D">
        <w:rPr>
          <w:u w:val="single"/>
        </w:rPr>
        <w:t xml:space="preserve">nema </w:t>
      </w:r>
      <w:r w:rsidR="006610B2">
        <w:rPr>
          <w:u w:val="single"/>
        </w:rPr>
        <w:t>indeks</w:t>
      </w:r>
      <w:r w:rsidR="00BA4B8D">
        <w:rPr>
          <w:u w:val="single"/>
        </w:rPr>
        <w:t>a)</w:t>
      </w:r>
      <w:r w:rsidR="006610B2" w:rsidRPr="002F3D97">
        <w:rPr>
          <w:u w:val="single"/>
        </w:rPr>
        <w:t>.</w:t>
      </w:r>
      <w:r w:rsidR="006610B2">
        <w:t xml:space="preserve"> Škola je uz pomoć financijskih sredstava iz proračuna Istarske županije izvršila </w:t>
      </w:r>
      <w:r w:rsidR="00BA4B8D">
        <w:t>nabavu novog školskog kombija za prijevoz učenika u školu, a za potrebe matične škole u Buzetu.</w:t>
      </w:r>
    </w:p>
    <w:p w14:paraId="3B120DB3" w14:textId="7AEF1752" w:rsidR="00A15562" w:rsidRDefault="00A15562" w:rsidP="001833B0">
      <w:pPr>
        <w:jc w:val="both"/>
      </w:pPr>
      <w:r>
        <w:t>Sva nefinancijska imovina nabavljena je u skladu sa financijskim planom škole za 20</w:t>
      </w:r>
      <w:r w:rsidR="005A042E">
        <w:t>2</w:t>
      </w:r>
      <w:r w:rsidR="006E3746">
        <w:t>4</w:t>
      </w:r>
      <w:r>
        <w:t>. godinu.</w:t>
      </w:r>
    </w:p>
    <w:p w14:paraId="3EA46857" w14:textId="49A7785D" w:rsidR="00A15562" w:rsidRDefault="009811A9" w:rsidP="001833B0">
      <w:pPr>
        <w:jc w:val="both"/>
      </w:pPr>
      <w:r>
        <w:t>Ukupni prihodi i primici u izvještajnom razdoblju manji su od ukupnih rashoda i izdataka u</w:t>
      </w:r>
      <w:r w:rsidR="001833B0">
        <w:t xml:space="preserve"> </w:t>
      </w:r>
      <w:r>
        <w:t xml:space="preserve">izvještajnom razdoblju što i uz prenesi višak iz 2023.godine daje manjak prihoda i primitaka za pokriće u slijedećem razdoblju u visini od </w:t>
      </w:r>
      <w:r>
        <w:t>5.256,52</w:t>
      </w:r>
      <w:r>
        <w:t xml:space="preserve"> eura (šifra Y006).</w:t>
      </w:r>
      <w:r w:rsidR="00EC5CC5">
        <w:t xml:space="preserve"> Objašnjenje za </w:t>
      </w:r>
      <w:r w:rsidR="001833B0">
        <w:t>navedeno</w:t>
      </w:r>
      <w:r w:rsidR="00EC5CC5">
        <w:t xml:space="preserve"> nalazi se</w:t>
      </w:r>
      <w:r w:rsidR="001D527C">
        <w:t xml:space="preserve"> u gornjem dijel</w:t>
      </w:r>
      <w:r w:rsidR="006C1B6B">
        <w:t>u</w:t>
      </w:r>
      <w:r w:rsidR="001D527C">
        <w:t xml:space="preserve"> bilješki pod </w:t>
      </w:r>
      <w:r w:rsidR="001833B0">
        <w:t>„</w:t>
      </w:r>
      <w:r w:rsidR="001833B0" w:rsidRPr="001833B0">
        <w:t>1.2.4.</w:t>
      </w:r>
      <w:r w:rsidR="001833B0">
        <w:t xml:space="preserve"> </w:t>
      </w:r>
      <w:r w:rsidR="001833B0" w:rsidRPr="001833B0">
        <w:t>Bilješka uz poziciju 922 Višak/manjak prihoda</w:t>
      </w:r>
      <w:r w:rsidR="001833B0">
        <w:t>“.</w:t>
      </w:r>
    </w:p>
    <w:p w14:paraId="4443A30D" w14:textId="77777777" w:rsidR="006C39F5" w:rsidRDefault="006C39F5" w:rsidP="00A15562">
      <w:pPr>
        <w:pStyle w:val="Odlomakpopisa"/>
      </w:pPr>
    </w:p>
    <w:p w14:paraId="71D31491" w14:textId="77777777" w:rsidR="00A15562" w:rsidRDefault="00A15562" w:rsidP="00EE7253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>BILJEŠKE UZ OBRAZAC RAS-FUNKCIJSKI</w:t>
      </w:r>
    </w:p>
    <w:p w14:paraId="49C8FFA1" w14:textId="77777777" w:rsidR="00A15562" w:rsidRDefault="00A15562" w:rsidP="00A15562">
      <w:pPr>
        <w:ind w:left="360"/>
      </w:pPr>
    </w:p>
    <w:p w14:paraId="3F038E31" w14:textId="43029C56" w:rsidR="00A15562" w:rsidRDefault="00A15562" w:rsidP="00FD5D70">
      <w:pPr>
        <w:jc w:val="both"/>
      </w:pPr>
      <w:r>
        <w:t xml:space="preserve">Podaci iskazani na  </w:t>
      </w:r>
      <w:r w:rsidR="004647A4">
        <w:t>šifri 09 Obrazovanje</w:t>
      </w:r>
      <w:r>
        <w:t xml:space="preserve"> obrasca istovjetni su podacima iskazanim na </w:t>
      </w:r>
      <w:r w:rsidR="001E4B8D">
        <w:t>šifri Y034</w:t>
      </w:r>
      <w:r w:rsidR="00D6767C">
        <w:t xml:space="preserve"> Ukupni rashodi</w:t>
      </w:r>
      <w:r>
        <w:t xml:space="preserve"> obrasca PR-RAS.</w:t>
      </w:r>
    </w:p>
    <w:p w14:paraId="0672CB51" w14:textId="7087067D" w:rsidR="00A15562" w:rsidRDefault="00A15562" w:rsidP="00FF1AA6">
      <w:pPr>
        <w:jc w:val="both"/>
      </w:pPr>
      <w:r>
        <w:t>Rashodi vezani uz obrazovanje prikazani su na funkciji 0912, a dodatne usluge u obrazovanju na funkciji 096. Dodatne usluge u obrazovanju obuhvaćaju rashode ugovorenog prijevoza učenika</w:t>
      </w:r>
      <w:r w:rsidR="00B654AD">
        <w:t xml:space="preserve"> na nastavu i povratak kući te na </w:t>
      </w:r>
      <w:r>
        <w:t xml:space="preserve">usluge školske </w:t>
      </w:r>
      <w:r w:rsidR="00B654AD">
        <w:t>prehrane</w:t>
      </w:r>
      <w:r w:rsidR="00DA2ECF">
        <w:t>.</w:t>
      </w:r>
    </w:p>
    <w:p w14:paraId="7CEE89E9" w14:textId="77777777" w:rsidR="00A15562" w:rsidRDefault="00A15562" w:rsidP="00A15562">
      <w:pPr>
        <w:ind w:left="360"/>
      </w:pPr>
    </w:p>
    <w:p w14:paraId="662DA548" w14:textId="77777777" w:rsidR="00A15562" w:rsidRPr="006C39F5" w:rsidRDefault="00A15562" w:rsidP="00EE7253">
      <w:pPr>
        <w:pStyle w:val="Odlomakpopisa"/>
        <w:numPr>
          <w:ilvl w:val="0"/>
          <w:numId w:val="4"/>
        </w:numPr>
        <w:rPr>
          <w:b/>
        </w:rPr>
      </w:pPr>
      <w:r w:rsidRPr="00A15562">
        <w:rPr>
          <w:b/>
        </w:rPr>
        <w:t xml:space="preserve">BILJEŠKE UZ OBRAZAC P-VRIO </w:t>
      </w:r>
    </w:p>
    <w:p w14:paraId="2E945626" w14:textId="08ADD14E" w:rsidR="00304CB0" w:rsidRDefault="006F0162" w:rsidP="00B654AD">
      <w:r>
        <w:t>U tijeku 202</w:t>
      </w:r>
      <w:r w:rsidR="00B74A96">
        <w:t>4</w:t>
      </w:r>
      <w:r>
        <w:t xml:space="preserve">.godine </w:t>
      </w:r>
      <w:r w:rsidR="00B74A96">
        <w:t xml:space="preserve">nije bilo poslovnih promjena </w:t>
      </w:r>
      <w:r>
        <w:t>evidentiran</w:t>
      </w:r>
      <w:r w:rsidR="00B74A96">
        <w:t xml:space="preserve">ih na </w:t>
      </w:r>
      <w:r>
        <w:t xml:space="preserve"> kontu 915</w:t>
      </w:r>
      <w:r w:rsidR="00B74A96">
        <w:t>.</w:t>
      </w:r>
      <w:r>
        <w:t>:</w:t>
      </w:r>
    </w:p>
    <w:p w14:paraId="7C20E0AC" w14:textId="77777777" w:rsidR="00AC2463" w:rsidRDefault="00AC2463" w:rsidP="00AC2463"/>
    <w:p w14:paraId="0D033DB3" w14:textId="21AAA9C3" w:rsidR="00E60384" w:rsidRDefault="00E60384" w:rsidP="000C5E2C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>BILJEŠKE UZ OBRAZAC OBVEZE</w:t>
      </w:r>
    </w:p>
    <w:p w14:paraId="7953E948" w14:textId="77777777" w:rsidR="006D381B" w:rsidRPr="000C5E2C" w:rsidRDefault="006D381B" w:rsidP="006D381B">
      <w:pPr>
        <w:pStyle w:val="Odlomakpopisa"/>
        <w:ind w:left="495"/>
        <w:rPr>
          <w:b/>
        </w:rPr>
      </w:pPr>
    </w:p>
    <w:p w14:paraId="45495BBD" w14:textId="77777777" w:rsidR="00A0215D" w:rsidRDefault="00A0215D" w:rsidP="00A0215D">
      <w:pPr>
        <w:jc w:val="both"/>
      </w:pPr>
      <w:r>
        <w:t xml:space="preserve">Stanje obveza na početku izvještajnog razdoblja (šifra V001) iznosi </w:t>
      </w:r>
      <w:r w:rsidRPr="00BB3A0B">
        <w:t>272</w:t>
      </w:r>
      <w:r>
        <w:t>.</w:t>
      </w:r>
      <w:r w:rsidRPr="00BB3A0B">
        <w:t>148,93</w:t>
      </w:r>
      <w:r>
        <w:t xml:space="preserve"> eura. Navedene obveze u cijelosti su podmirene u siječnju 2024. godine, a odnose se na obračunatu plaću za prosinac 2023. godine, rashode za materijal i usluge.</w:t>
      </w:r>
    </w:p>
    <w:p w14:paraId="2A51495D" w14:textId="427957D3" w:rsidR="00A0215D" w:rsidRDefault="00A0215D" w:rsidP="00A0215D">
      <w:pPr>
        <w:jc w:val="both"/>
      </w:pPr>
      <w:r>
        <w:t xml:space="preserve"> Nema obveze kojima je </w:t>
      </w:r>
      <w:r w:rsidR="00FA399E">
        <w:t>od</w:t>
      </w:r>
      <w:r>
        <w:t xml:space="preserve"> roka dospijeća prošlo više od 30 dana.</w:t>
      </w:r>
    </w:p>
    <w:p w14:paraId="422E3564" w14:textId="00263887" w:rsidR="00035E64" w:rsidRDefault="00035E64" w:rsidP="00035E64">
      <w:pPr>
        <w:spacing w:before="240"/>
      </w:pPr>
      <w:r>
        <w:lastRenderedPageBreak/>
        <w:t xml:space="preserve">Stanje obveza na kraju izvještajnog razdoblja (šifra V006) iznose ukupno </w:t>
      </w:r>
      <w:r w:rsidR="003E6E9F">
        <w:t>2</w:t>
      </w:r>
      <w:r w:rsidR="00F55BA0">
        <w:t>53</w:t>
      </w:r>
      <w:r w:rsidR="003E6E9F">
        <w:t>.</w:t>
      </w:r>
      <w:r w:rsidR="00F55BA0">
        <w:t>221</w:t>
      </w:r>
      <w:r w:rsidR="003E6E9F">
        <w:t>,</w:t>
      </w:r>
      <w:r w:rsidR="00F55BA0">
        <w:t>14</w:t>
      </w:r>
      <w:r>
        <w:t xml:space="preserve"> eura. Sve su obveze na kraju izvještajnog razdoblja nedospjele. Nedospjele obveze će biti podmirene u toku </w:t>
      </w:r>
      <w:r w:rsidR="003E6E9F">
        <w:t>siječnja</w:t>
      </w:r>
      <w:r w:rsidR="0012328F">
        <w:t xml:space="preserve"> i veljače</w:t>
      </w:r>
      <w:r>
        <w:t xml:space="preserve"> 202</w:t>
      </w:r>
      <w:r w:rsidR="00F55BA0">
        <w:t>5</w:t>
      </w:r>
      <w:r>
        <w:t>. godine prema roku dospijeća iz ostvarenih namjenskih prihoda.</w:t>
      </w:r>
    </w:p>
    <w:p w14:paraId="01C30ABC" w14:textId="04413D27" w:rsidR="00035E64" w:rsidRDefault="00035E64" w:rsidP="00035E64">
      <w:pPr>
        <w:jc w:val="both"/>
      </w:pPr>
      <w:r>
        <w:t>Međusobne obveze proračunskih korisnika odnose se na obveze proračunskih korisnika za povrat u proračun za obvezu plaćanja bolovanja zaposlenika od strane Ministarstva znanosti</w:t>
      </w:r>
      <w:r w:rsidR="00F55BA0">
        <w:t>,</w:t>
      </w:r>
      <w:r>
        <w:t xml:space="preserve"> obrazovanja</w:t>
      </w:r>
      <w:r w:rsidR="00F55BA0">
        <w:t xml:space="preserve"> i mladih</w:t>
      </w:r>
      <w:r>
        <w:t>, a na teret HZZO-a što se uobičajeno kompenzira krajem godine te na obvezu povrata za neutrošena sredstva dobivenih od strane nadležnog proračuna.</w:t>
      </w:r>
    </w:p>
    <w:p w14:paraId="50A4A04F" w14:textId="77777777" w:rsidR="004F7A17" w:rsidRDefault="004F7A17" w:rsidP="00A24C58">
      <w:pPr>
        <w:ind w:left="360"/>
        <w:jc w:val="both"/>
      </w:pPr>
    </w:p>
    <w:p w14:paraId="50CD9A9D" w14:textId="5B309886" w:rsidR="00332FD5" w:rsidRDefault="00332FD5" w:rsidP="00B41F47">
      <w:pPr>
        <w:spacing w:after="0" w:line="240" w:lineRule="auto"/>
      </w:pPr>
      <w:r>
        <w:t>Klasa: 400-0</w:t>
      </w:r>
      <w:r w:rsidR="005F26F6">
        <w:t>4</w:t>
      </w:r>
      <w:r>
        <w:t>/</w:t>
      </w:r>
      <w:r w:rsidR="005A7AB5">
        <w:t>2</w:t>
      </w:r>
      <w:r w:rsidR="00463D35">
        <w:t>5</w:t>
      </w:r>
      <w:r>
        <w:t>-01/01</w:t>
      </w:r>
    </w:p>
    <w:p w14:paraId="7AB166E0" w14:textId="3CC75719" w:rsidR="00332FD5" w:rsidRDefault="00332FD5" w:rsidP="00B41F47">
      <w:pPr>
        <w:spacing w:after="0" w:line="240" w:lineRule="auto"/>
      </w:pPr>
      <w:r>
        <w:t xml:space="preserve">Urbroj: </w:t>
      </w:r>
      <w:r w:rsidR="00286902">
        <w:t>216</w:t>
      </w:r>
      <w:r w:rsidR="0049214D">
        <w:t>3</w:t>
      </w:r>
      <w:r>
        <w:t>-</w:t>
      </w:r>
      <w:r w:rsidR="0049214D">
        <w:t>46</w:t>
      </w:r>
      <w:r>
        <w:t>-01-</w:t>
      </w:r>
      <w:r w:rsidR="005A7AB5">
        <w:t>2</w:t>
      </w:r>
      <w:r w:rsidR="00463D35">
        <w:t>5</w:t>
      </w:r>
      <w:r>
        <w:t>-</w:t>
      </w:r>
      <w:r w:rsidR="0049214D">
        <w:t>1</w:t>
      </w:r>
    </w:p>
    <w:p w14:paraId="02C4AA85" w14:textId="336337F6" w:rsidR="00332FD5" w:rsidRDefault="00332FD5" w:rsidP="00035E64">
      <w:r>
        <w:t xml:space="preserve">Buzet, </w:t>
      </w:r>
      <w:r w:rsidR="009D55A7">
        <w:t>31</w:t>
      </w:r>
      <w:r>
        <w:t>.0</w:t>
      </w:r>
      <w:r w:rsidR="00A24C58">
        <w:t>1</w:t>
      </w:r>
      <w:r>
        <w:t>.20</w:t>
      </w:r>
      <w:r w:rsidR="00DA2ECF">
        <w:t>2</w:t>
      </w:r>
      <w:r w:rsidR="00463D35">
        <w:t>5</w:t>
      </w:r>
      <w:r>
        <w:t>.</w:t>
      </w:r>
    </w:p>
    <w:p w14:paraId="5320DCD3" w14:textId="77777777" w:rsidR="00B41F47" w:rsidRDefault="00B41F47" w:rsidP="00035E64"/>
    <w:p w14:paraId="521BE43D" w14:textId="53B3CE59" w:rsidR="00D57707" w:rsidRDefault="00130048" w:rsidP="00035E64">
      <w:r>
        <w:t>Osoba za kontaktiranje:</w:t>
      </w:r>
      <w:r w:rsidR="00D57707">
        <w:tab/>
      </w:r>
      <w:r w:rsidR="00D57707">
        <w:tab/>
      </w:r>
      <w:r w:rsidR="00D57707">
        <w:tab/>
      </w:r>
      <w:r w:rsidR="00D57707">
        <w:tab/>
      </w:r>
      <w:r w:rsidR="00D57707">
        <w:tab/>
      </w:r>
      <w:r w:rsidR="00D57707">
        <w:tab/>
        <w:t>Ravnateljica:</w:t>
      </w:r>
    </w:p>
    <w:p w14:paraId="5A1C48C2" w14:textId="77777777" w:rsidR="006E542B" w:rsidRDefault="006E542B" w:rsidP="00035E64"/>
    <w:p w14:paraId="0D81448A" w14:textId="0A216498" w:rsidR="006E542B" w:rsidRDefault="006E542B" w:rsidP="00035E64">
      <w:r>
        <w:t>____________________</w:t>
      </w:r>
      <w:r>
        <w:tab/>
      </w:r>
      <w:r>
        <w:tab/>
      </w:r>
      <w:r>
        <w:tab/>
      </w:r>
      <w:r>
        <w:tab/>
        <w:t>________________________</w:t>
      </w:r>
    </w:p>
    <w:p w14:paraId="663568BF" w14:textId="34000679" w:rsidR="00D57707" w:rsidRDefault="00D57707" w:rsidP="00D57707">
      <w:r>
        <w:t xml:space="preserve">Damiana Črnac Krušvar    </w:t>
      </w:r>
      <w:r>
        <w:tab/>
      </w:r>
      <w:r>
        <w:tab/>
      </w:r>
      <w:r>
        <w:tab/>
      </w:r>
      <w:r>
        <w:tab/>
        <w:t xml:space="preserve">Jadranka Bartolić Muzica, prof.                                              </w:t>
      </w:r>
    </w:p>
    <w:p w14:paraId="4DCE6FA1" w14:textId="3E1CE373" w:rsidR="00130048" w:rsidRDefault="00130048" w:rsidP="00035E64"/>
    <w:p w14:paraId="039D5FFE" w14:textId="76A0E839" w:rsidR="00130048" w:rsidRDefault="00130048" w:rsidP="00035E64">
      <w:r>
        <w:t>Tel/fax: 052 694</w:t>
      </w:r>
      <w:r w:rsidR="00DA2ECF">
        <w:t xml:space="preserve"> </w:t>
      </w:r>
      <w:r>
        <w:t>161,</w:t>
      </w:r>
      <w:r w:rsidR="00DA2ECF">
        <w:t xml:space="preserve"> </w:t>
      </w:r>
      <w:r>
        <w:t>662</w:t>
      </w:r>
      <w:r w:rsidR="00DA2ECF">
        <w:t xml:space="preserve"> </w:t>
      </w:r>
      <w:r>
        <w:t xml:space="preserve">643                                                   </w:t>
      </w:r>
      <w:r w:rsidR="00DA2ECF">
        <w:tab/>
        <w:t xml:space="preserve">             </w:t>
      </w:r>
    </w:p>
    <w:p w14:paraId="477837FD" w14:textId="77777777" w:rsidR="00A546B7" w:rsidRPr="00BF4E3F" w:rsidRDefault="00130048" w:rsidP="00035E64">
      <w:r>
        <w:t>e-mail:</w:t>
      </w:r>
      <w:r w:rsidR="00DA2ECF">
        <w:t xml:space="preserve"> damiana.crnac-krusvar</w:t>
      </w:r>
      <w:r>
        <w:t>@skole.hr</w:t>
      </w:r>
    </w:p>
    <w:p w14:paraId="6A08BEE6" w14:textId="1249798A" w:rsidR="00D220A2" w:rsidRDefault="00D220A2" w:rsidP="00D220A2">
      <w:r>
        <w:t xml:space="preserve"> </w:t>
      </w:r>
    </w:p>
    <w:p w14:paraId="27C862D3" w14:textId="4D83FB43" w:rsidR="002D2CBA" w:rsidRDefault="002D2CBA" w:rsidP="00D220A2"/>
    <w:p w14:paraId="5B4B2589" w14:textId="6CEBDDB2" w:rsidR="002D2CBA" w:rsidRDefault="002D2CBA" w:rsidP="00D220A2"/>
    <w:p w14:paraId="42DED72F" w14:textId="77777777" w:rsidR="002D2CBA" w:rsidRPr="00D220A2" w:rsidRDefault="002D2CBA" w:rsidP="00D220A2"/>
    <w:sectPr w:rsidR="002D2CBA" w:rsidRPr="00D220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DCFA6" w14:textId="77777777" w:rsidR="00682512" w:rsidRDefault="00682512" w:rsidP="00CF41ED">
      <w:pPr>
        <w:spacing w:after="0" w:line="240" w:lineRule="auto"/>
      </w:pPr>
      <w:r>
        <w:separator/>
      </w:r>
    </w:p>
  </w:endnote>
  <w:endnote w:type="continuationSeparator" w:id="0">
    <w:p w14:paraId="25B7F270" w14:textId="77777777" w:rsidR="00682512" w:rsidRDefault="00682512" w:rsidP="00CF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9687956"/>
      <w:docPartObj>
        <w:docPartGallery w:val="Page Numbers (Bottom of Page)"/>
        <w:docPartUnique/>
      </w:docPartObj>
    </w:sdtPr>
    <w:sdtContent>
      <w:p w14:paraId="3D053C16" w14:textId="77777777" w:rsidR="00CF41ED" w:rsidRDefault="00CF41E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EE0D4" w14:textId="77777777" w:rsidR="00CF41ED" w:rsidRDefault="00CF41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8383C" w14:textId="77777777" w:rsidR="00682512" w:rsidRDefault="00682512" w:rsidP="00CF41ED">
      <w:pPr>
        <w:spacing w:after="0" w:line="240" w:lineRule="auto"/>
      </w:pPr>
      <w:r>
        <w:separator/>
      </w:r>
    </w:p>
  </w:footnote>
  <w:footnote w:type="continuationSeparator" w:id="0">
    <w:p w14:paraId="73CDC917" w14:textId="77777777" w:rsidR="00682512" w:rsidRDefault="00682512" w:rsidP="00CF4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3B38"/>
    <w:multiLevelType w:val="hybridMultilevel"/>
    <w:tmpl w:val="2BFCD0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E0A52"/>
    <w:multiLevelType w:val="multilevel"/>
    <w:tmpl w:val="4224C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347D48"/>
    <w:multiLevelType w:val="hybridMultilevel"/>
    <w:tmpl w:val="9B302AD4"/>
    <w:lvl w:ilvl="0" w:tplc="A64089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51607"/>
    <w:multiLevelType w:val="multilevel"/>
    <w:tmpl w:val="99B8C1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10F7B14"/>
    <w:multiLevelType w:val="multilevel"/>
    <w:tmpl w:val="04408F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EF7EA6"/>
    <w:multiLevelType w:val="hybridMultilevel"/>
    <w:tmpl w:val="B948A43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B2046"/>
    <w:multiLevelType w:val="hybridMultilevel"/>
    <w:tmpl w:val="EB1EA128"/>
    <w:lvl w:ilvl="0" w:tplc="439C413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932010">
    <w:abstractNumId w:val="1"/>
  </w:num>
  <w:num w:numId="2" w16cid:durableId="291012262">
    <w:abstractNumId w:val="2"/>
  </w:num>
  <w:num w:numId="3" w16cid:durableId="116267365">
    <w:abstractNumId w:val="4"/>
  </w:num>
  <w:num w:numId="4" w16cid:durableId="132724241">
    <w:abstractNumId w:val="3"/>
  </w:num>
  <w:num w:numId="5" w16cid:durableId="920530041">
    <w:abstractNumId w:val="5"/>
  </w:num>
  <w:num w:numId="6" w16cid:durableId="1610627986">
    <w:abstractNumId w:val="0"/>
  </w:num>
  <w:num w:numId="7" w16cid:durableId="99931070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miana Črnac Krušvar">
    <w15:presenceInfo w15:providerId="AD" w15:userId="S::damiana.crnac-krusvar@skole.hr::97fb4baa-4307-45cd-9ec9-ce65da8e39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26"/>
    <w:rsid w:val="00004A13"/>
    <w:rsid w:val="00010E73"/>
    <w:rsid w:val="00012DF9"/>
    <w:rsid w:val="00016A65"/>
    <w:rsid w:val="00017904"/>
    <w:rsid w:val="00020882"/>
    <w:rsid w:val="00023334"/>
    <w:rsid w:val="00023389"/>
    <w:rsid w:val="00025DDE"/>
    <w:rsid w:val="00025FA7"/>
    <w:rsid w:val="000304D5"/>
    <w:rsid w:val="00030A23"/>
    <w:rsid w:val="00035E64"/>
    <w:rsid w:val="00035EDE"/>
    <w:rsid w:val="0003735E"/>
    <w:rsid w:val="00041918"/>
    <w:rsid w:val="00042FC1"/>
    <w:rsid w:val="00055A70"/>
    <w:rsid w:val="0005614A"/>
    <w:rsid w:val="00057849"/>
    <w:rsid w:val="00060085"/>
    <w:rsid w:val="000613D2"/>
    <w:rsid w:val="00062C1D"/>
    <w:rsid w:val="00065430"/>
    <w:rsid w:val="0007134A"/>
    <w:rsid w:val="0007592E"/>
    <w:rsid w:val="00076CE9"/>
    <w:rsid w:val="00081F4B"/>
    <w:rsid w:val="00084104"/>
    <w:rsid w:val="000849B2"/>
    <w:rsid w:val="000867ED"/>
    <w:rsid w:val="000907EF"/>
    <w:rsid w:val="00094C91"/>
    <w:rsid w:val="000A554D"/>
    <w:rsid w:val="000A568A"/>
    <w:rsid w:val="000B170B"/>
    <w:rsid w:val="000B6C77"/>
    <w:rsid w:val="000B7913"/>
    <w:rsid w:val="000C2F32"/>
    <w:rsid w:val="000C4133"/>
    <w:rsid w:val="000C5E2C"/>
    <w:rsid w:val="000C668F"/>
    <w:rsid w:val="000D4767"/>
    <w:rsid w:val="000D64A4"/>
    <w:rsid w:val="000E0559"/>
    <w:rsid w:val="000E12E4"/>
    <w:rsid w:val="000F47E4"/>
    <w:rsid w:val="000F4D1B"/>
    <w:rsid w:val="000F5501"/>
    <w:rsid w:val="000F67B1"/>
    <w:rsid w:val="00101255"/>
    <w:rsid w:val="001162CE"/>
    <w:rsid w:val="001175B7"/>
    <w:rsid w:val="0012328F"/>
    <w:rsid w:val="00126F0D"/>
    <w:rsid w:val="00130048"/>
    <w:rsid w:val="00131354"/>
    <w:rsid w:val="0013418B"/>
    <w:rsid w:val="001365FA"/>
    <w:rsid w:val="001436DC"/>
    <w:rsid w:val="00144E5B"/>
    <w:rsid w:val="001520EA"/>
    <w:rsid w:val="001540B6"/>
    <w:rsid w:val="001704E2"/>
    <w:rsid w:val="0017150B"/>
    <w:rsid w:val="001759FA"/>
    <w:rsid w:val="001831CD"/>
    <w:rsid w:val="001833B0"/>
    <w:rsid w:val="00185749"/>
    <w:rsid w:val="001907FD"/>
    <w:rsid w:val="00192F1C"/>
    <w:rsid w:val="00197DBA"/>
    <w:rsid w:val="001A4489"/>
    <w:rsid w:val="001A4896"/>
    <w:rsid w:val="001A74B8"/>
    <w:rsid w:val="001B06FE"/>
    <w:rsid w:val="001B5B8F"/>
    <w:rsid w:val="001B607E"/>
    <w:rsid w:val="001B6523"/>
    <w:rsid w:val="001C306C"/>
    <w:rsid w:val="001C5218"/>
    <w:rsid w:val="001C61C4"/>
    <w:rsid w:val="001C776A"/>
    <w:rsid w:val="001D174A"/>
    <w:rsid w:val="001D1842"/>
    <w:rsid w:val="001D527C"/>
    <w:rsid w:val="001D7D44"/>
    <w:rsid w:val="001E0F06"/>
    <w:rsid w:val="001E129A"/>
    <w:rsid w:val="001E3AC6"/>
    <w:rsid w:val="001E4B8D"/>
    <w:rsid w:val="001E66C6"/>
    <w:rsid w:val="001F335A"/>
    <w:rsid w:val="0020158D"/>
    <w:rsid w:val="002019D8"/>
    <w:rsid w:val="0020217E"/>
    <w:rsid w:val="00205527"/>
    <w:rsid w:val="00205EA1"/>
    <w:rsid w:val="00205F48"/>
    <w:rsid w:val="00206CF9"/>
    <w:rsid w:val="00211FD0"/>
    <w:rsid w:val="002129A3"/>
    <w:rsid w:val="00212CA7"/>
    <w:rsid w:val="00222AD6"/>
    <w:rsid w:val="00224334"/>
    <w:rsid w:val="00224CE6"/>
    <w:rsid w:val="002343D2"/>
    <w:rsid w:val="00235860"/>
    <w:rsid w:val="00240BCE"/>
    <w:rsid w:val="002422DB"/>
    <w:rsid w:val="002441FC"/>
    <w:rsid w:val="002513D3"/>
    <w:rsid w:val="00251B9E"/>
    <w:rsid w:val="00254D15"/>
    <w:rsid w:val="00262C0A"/>
    <w:rsid w:val="00266B15"/>
    <w:rsid w:val="00273FEF"/>
    <w:rsid w:val="00281794"/>
    <w:rsid w:val="0028279E"/>
    <w:rsid w:val="00285BD3"/>
    <w:rsid w:val="00286902"/>
    <w:rsid w:val="00287FBA"/>
    <w:rsid w:val="00290234"/>
    <w:rsid w:val="00296482"/>
    <w:rsid w:val="002A001A"/>
    <w:rsid w:val="002A26A0"/>
    <w:rsid w:val="002A33D9"/>
    <w:rsid w:val="002A5AF8"/>
    <w:rsid w:val="002A6DDC"/>
    <w:rsid w:val="002C019F"/>
    <w:rsid w:val="002C2511"/>
    <w:rsid w:val="002C7AEF"/>
    <w:rsid w:val="002D2CBA"/>
    <w:rsid w:val="002D4708"/>
    <w:rsid w:val="002D569A"/>
    <w:rsid w:val="002E0F7F"/>
    <w:rsid w:val="002E6A8B"/>
    <w:rsid w:val="002F0C98"/>
    <w:rsid w:val="002F2CE4"/>
    <w:rsid w:val="002F3D97"/>
    <w:rsid w:val="00300768"/>
    <w:rsid w:val="003007EA"/>
    <w:rsid w:val="00303372"/>
    <w:rsid w:val="00304CB0"/>
    <w:rsid w:val="0030762C"/>
    <w:rsid w:val="00313ACA"/>
    <w:rsid w:val="003251BC"/>
    <w:rsid w:val="00325594"/>
    <w:rsid w:val="00332D53"/>
    <w:rsid w:val="00332FD5"/>
    <w:rsid w:val="003363BC"/>
    <w:rsid w:val="00340262"/>
    <w:rsid w:val="00341260"/>
    <w:rsid w:val="0034132F"/>
    <w:rsid w:val="0034158F"/>
    <w:rsid w:val="0034298A"/>
    <w:rsid w:val="00344301"/>
    <w:rsid w:val="003443BA"/>
    <w:rsid w:val="003476B6"/>
    <w:rsid w:val="00347C6C"/>
    <w:rsid w:val="00347D8F"/>
    <w:rsid w:val="003608D9"/>
    <w:rsid w:val="00361671"/>
    <w:rsid w:val="00367080"/>
    <w:rsid w:val="003719A9"/>
    <w:rsid w:val="00372256"/>
    <w:rsid w:val="00373038"/>
    <w:rsid w:val="003775C1"/>
    <w:rsid w:val="00377A04"/>
    <w:rsid w:val="003850A9"/>
    <w:rsid w:val="003852FB"/>
    <w:rsid w:val="0038794E"/>
    <w:rsid w:val="003902BC"/>
    <w:rsid w:val="00393085"/>
    <w:rsid w:val="00396C7D"/>
    <w:rsid w:val="003A0243"/>
    <w:rsid w:val="003A4C0B"/>
    <w:rsid w:val="003A5CC9"/>
    <w:rsid w:val="003B3134"/>
    <w:rsid w:val="003B41DD"/>
    <w:rsid w:val="003B5C08"/>
    <w:rsid w:val="003B74AD"/>
    <w:rsid w:val="003B7829"/>
    <w:rsid w:val="003C0D89"/>
    <w:rsid w:val="003C5CF8"/>
    <w:rsid w:val="003C64C0"/>
    <w:rsid w:val="003D433D"/>
    <w:rsid w:val="003E31BF"/>
    <w:rsid w:val="003E6E9F"/>
    <w:rsid w:val="003F1798"/>
    <w:rsid w:val="00403E67"/>
    <w:rsid w:val="0041716A"/>
    <w:rsid w:val="0042147F"/>
    <w:rsid w:val="00426EB1"/>
    <w:rsid w:val="0043086F"/>
    <w:rsid w:val="00434F5A"/>
    <w:rsid w:val="00440549"/>
    <w:rsid w:val="004407A3"/>
    <w:rsid w:val="004421D2"/>
    <w:rsid w:val="00451D51"/>
    <w:rsid w:val="004524A7"/>
    <w:rsid w:val="0046241E"/>
    <w:rsid w:val="00463D35"/>
    <w:rsid w:val="004647A4"/>
    <w:rsid w:val="00470DF2"/>
    <w:rsid w:val="004724C2"/>
    <w:rsid w:val="00475784"/>
    <w:rsid w:val="00476E43"/>
    <w:rsid w:val="00477E39"/>
    <w:rsid w:val="00480B31"/>
    <w:rsid w:val="004816DC"/>
    <w:rsid w:val="00484A17"/>
    <w:rsid w:val="004854A0"/>
    <w:rsid w:val="00491655"/>
    <w:rsid w:val="0049214D"/>
    <w:rsid w:val="00493C37"/>
    <w:rsid w:val="00495D74"/>
    <w:rsid w:val="004977BB"/>
    <w:rsid w:val="00497948"/>
    <w:rsid w:val="004A1086"/>
    <w:rsid w:val="004A13C1"/>
    <w:rsid w:val="004A1B88"/>
    <w:rsid w:val="004A3972"/>
    <w:rsid w:val="004A5282"/>
    <w:rsid w:val="004A789F"/>
    <w:rsid w:val="004A7909"/>
    <w:rsid w:val="004B7383"/>
    <w:rsid w:val="004C1C2F"/>
    <w:rsid w:val="004C4413"/>
    <w:rsid w:val="004C78B6"/>
    <w:rsid w:val="004E0571"/>
    <w:rsid w:val="004E126E"/>
    <w:rsid w:val="004E196A"/>
    <w:rsid w:val="004E1DB4"/>
    <w:rsid w:val="004E7164"/>
    <w:rsid w:val="004F57AB"/>
    <w:rsid w:val="004F7A17"/>
    <w:rsid w:val="005107EA"/>
    <w:rsid w:val="00513F64"/>
    <w:rsid w:val="00520070"/>
    <w:rsid w:val="005222CD"/>
    <w:rsid w:val="00524098"/>
    <w:rsid w:val="005302B0"/>
    <w:rsid w:val="00531197"/>
    <w:rsid w:val="00535A6A"/>
    <w:rsid w:val="00537983"/>
    <w:rsid w:val="00537F6E"/>
    <w:rsid w:val="005407AD"/>
    <w:rsid w:val="00547CE7"/>
    <w:rsid w:val="005508AB"/>
    <w:rsid w:val="00551AF3"/>
    <w:rsid w:val="00551FFB"/>
    <w:rsid w:val="00552FE2"/>
    <w:rsid w:val="005558A7"/>
    <w:rsid w:val="00555C93"/>
    <w:rsid w:val="005621E5"/>
    <w:rsid w:val="0056334A"/>
    <w:rsid w:val="00564EFF"/>
    <w:rsid w:val="00565525"/>
    <w:rsid w:val="00576242"/>
    <w:rsid w:val="00582548"/>
    <w:rsid w:val="00584FD0"/>
    <w:rsid w:val="00592574"/>
    <w:rsid w:val="005943FC"/>
    <w:rsid w:val="005A042E"/>
    <w:rsid w:val="005A227B"/>
    <w:rsid w:val="005A2910"/>
    <w:rsid w:val="005A404E"/>
    <w:rsid w:val="005A7AB5"/>
    <w:rsid w:val="005B2D05"/>
    <w:rsid w:val="005B3A32"/>
    <w:rsid w:val="005B7FEB"/>
    <w:rsid w:val="005C1945"/>
    <w:rsid w:val="005C4093"/>
    <w:rsid w:val="005D3CD4"/>
    <w:rsid w:val="005D640E"/>
    <w:rsid w:val="005E0E94"/>
    <w:rsid w:val="005E2773"/>
    <w:rsid w:val="005F26F6"/>
    <w:rsid w:val="005F2D99"/>
    <w:rsid w:val="005F3F55"/>
    <w:rsid w:val="005F4291"/>
    <w:rsid w:val="005F443C"/>
    <w:rsid w:val="0060222D"/>
    <w:rsid w:val="00603928"/>
    <w:rsid w:val="00604DA2"/>
    <w:rsid w:val="00606353"/>
    <w:rsid w:val="006110DD"/>
    <w:rsid w:val="00616D57"/>
    <w:rsid w:val="00620EF0"/>
    <w:rsid w:val="00624A48"/>
    <w:rsid w:val="00624F24"/>
    <w:rsid w:val="00626EAB"/>
    <w:rsid w:val="00627479"/>
    <w:rsid w:val="00631F1D"/>
    <w:rsid w:val="00636E6D"/>
    <w:rsid w:val="00641F86"/>
    <w:rsid w:val="0064269D"/>
    <w:rsid w:val="006444A4"/>
    <w:rsid w:val="00645E79"/>
    <w:rsid w:val="00655A9F"/>
    <w:rsid w:val="006610B2"/>
    <w:rsid w:val="00661CC8"/>
    <w:rsid w:val="0066478C"/>
    <w:rsid w:val="0066643B"/>
    <w:rsid w:val="00667441"/>
    <w:rsid w:val="00670EFF"/>
    <w:rsid w:val="00672FFD"/>
    <w:rsid w:val="00676D4C"/>
    <w:rsid w:val="0068172B"/>
    <w:rsid w:val="00681F7A"/>
    <w:rsid w:val="00682512"/>
    <w:rsid w:val="00685184"/>
    <w:rsid w:val="00694A27"/>
    <w:rsid w:val="006A0795"/>
    <w:rsid w:val="006A1908"/>
    <w:rsid w:val="006A5994"/>
    <w:rsid w:val="006A5E69"/>
    <w:rsid w:val="006B1D32"/>
    <w:rsid w:val="006B440E"/>
    <w:rsid w:val="006B5B69"/>
    <w:rsid w:val="006C1B6B"/>
    <w:rsid w:val="006C2273"/>
    <w:rsid w:val="006C25B3"/>
    <w:rsid w:val="006C39F5"/>
    <w:rsid w:val="006D381B"/>
    <w:rsid w:val="006E3746"/>
    <w:rsid w:val="006E4366"/>
    <w:rsid w:val="006E542B"/>
    <w:rsid w:val="006E553F"/>
    <w:rsid w:val="006E699B"/>
    <w:rsid w:val="006F0162"/>
    <w:rsid w:val="006F625E"/>
    <w:rsid w:val="006F7740"/>
    <w:rsid w:val="0070363B"/>
    <w:rsid w:val="00703B98"/>
    <w:rsid w:val="0070677F"/>
    <w:rsid w:val="0071001B"/>
    <w:rsid w:val="00715557"/>
    <w:rsid w:val="00721DB0"/>
    <w:rsid w:val="007239DF"/>
    <w:rsid w:val="007366D8"/>
    <w:rsid w:val="007450FF"/>
    <w:rsid w:val="00755340"/>
    <w:rsid w:val="00763A99"/>
    <w:rsid w:val="00763F55"/>
    <w:rsid w:val="00766A0A"/>
    <w:rsid w:val="00771AA2"/>
    <w:rsid w:val="00773BDB"/>
    <w:rsid w:val="00776E5F"/>
    <w:rsid w:val="00781528"/>
    <w:rsid w:val="0079065C"/>
    <w:rsid w:val="00791C1E"/>
    <w:rsid w:val="0079243E"/>
    <w:rsid w:val="007931ED"/>
    <w:rsid w:val="007933A7"/>
    <w:rsid w:val="00794026"/>
    <w:rsid w:val="007A0F69"/>
    <w:rsid w:val="007A5AFC"/>
    <w:rsid w:val="007A5C80"/>
    <w:rsid w:val="007B0F95"/>
    <w:rsid w:val="007B3B98"/>
    <w:rsid w:val="007B4CF2"/>
    <w:rsid w:val="007B4DA7"/>
    <w:rsid w:val="007C5C8E"/>
    <w:rsid w:val="007C5D24"/>
    <w:rsid w:val="007C708F"/>
    <w:rsid w:val="007C7CF6"/>
    <w:rsid w:val="007C7D64"/>
    <w:rsid w:val="007D0F52"/>
    <w:rsid w:val="007D40D6"/>
    <w:rsid w:val="007D474C"/>
    <w:rsid w:val="007E3D50"/>
    <w:rsid w:val="007E56E1"/>
    <w:rsid w:val="007E7CF0"/>
    <w:rsid w:val="007F0E65"/>
    <w:rsid w:val="007F600C"/>
    <w:rsid w:val="008048C7"/>
    <w:rsid w:val="00804926"/>
    <w:rsid w:val="00805CEE"/>
    <w:rsid w:val="00805D14"/>
    <w:rsid w:val="00810206"/>
    <w:rsid w:val="00813543"/>
    <w:rsid w:val="00822579"/>
    <w:rsid w:val="00822D03"/>
    <w:rsid w:val="00827351"/>
    <w:rsid w:val="00841253"/>
    <w:rsid w:val="008447BF"/>
    <w:rsid w:val="00846533"/>
    <w:rsid w:val="00850EAD"/>
    <w:rsid w:val="008536D1"/>
    <w:rsid w:val="008575B4"/>
    <w:rsid w:val="00860E06"/>
    <w:rsid w:val="00862187"/>
    <w:rsid w:val="008625ED"/>
    <w:rsid w:val="00862664"/>
    <w:rsid w:val="00862949"/>
    <w:rsid w:val="00864866"/>
    <w:rsid w:val="00865BF0"/>
    <w:rsid w:val="00870983"/>
    <w:rsid w:val="0087195F"/>
    <w:rsid w:val="0089138F"/>
    <w:rsid w:val="008962E7"/>
    <w:rsid w:val="008A2CB7"/>
    <w:rsid w:val="008A406F"/>
    <w:rsid w:val="008B0076"/>
    <w:rsid w:val="008B17AB"/>
    <w:rsid w:val="008B35A0"/>
    <w:rsid w:val="008B3AA3"/>
    <w:rsid w:val="008B5133"/>
    <w:rsid w:val="008B52CC"/>
    <w:rsid w:val="008B6AA5"/>
    <w:rsid w:val="008C2455"/>
    <w:rsid w:val="008C4ADB"/>
    <w:rsid w:val="008D1E45"/>
    <w:rsid w:val="008D271F"/>
    <w:rsid w:val="008D3B81"/>
    <w:rsid w:val="008D4C39"/>
    <w:rsid w:val="008D6CED"/>
    <w:rsid w:val="008E2244"/>
    <w:rsid w:val="008E2DB6"/>
    <w:rsid w:val="008E35B1"/>
    <w:rsid w:val="008E3884"/>
    <w:rsid w:val="008E65E6"/>
    <w:rsid w:val="008E71CF"/>
    <w:rsid w:val="008E779E"/>
    <w:rsid w:val="008F0724"/>
    <w:rsid w:val="008F0F06"/>
    <w:rsid w:val="008F7522"/>
    <w:rsid w:val="00915B22"/>
    <w:rsid w:val="00917DD4"/>
    <w:rsid w:val="00921CF5"/>
    <w:rsid w:val="00921E43"/>
    <w:rsid w:val="00925B24"/>
    <w:rsid w:val="00926BE3"/>
    <w:rsid w:val="00931FE4"/>
    <w:rsid w:val="00933F1F"/>
    <w:rsid w:val="00936EB9"/>
    <w:rsid w:val="009375EC"/>
    <w:rsid w:val="00941618"/>
    <w:rsid w:val="00942A04"/>
    <w:rsid w:val="00944A7D"/>
    <w:rsid w:val="00946CEA"/>
    <w:rsid w:val="00947603"/>
    <w:rsid w:val="00960663"/>
    <w:rsid w:val="00964781"/>
    <w:rsid w:val="00965332"/>
    <w:rsid w:val="0096765B"/>
    <w:rsid w:val="00974161"/>
    <w:rsid w:val="0097471D"/>
    <w:rsid w:val="00974E1A"/>
    <w:rsid w:val="00977F61"/>
    <w:rsid w:val="0098048F"/>
    <w:rsid w:val="00981194"/>
    <w:rsid w:val="009811A9"/>
    <w:rsid w:val="00982F45"/>
    <w:rsid w:val="00983190"/>
    <w:rsid w:val="00987424"/>
    <w:rsid w:val="0098746C"/>
    <w:rsid w:val="009917BF"/>
    <w:rsid w:val="00992EBA"/>
    <w:rsid w:val="00994676"/>
    <w:rsid w:val="009A1CCD"/>
    <w:rsid w:val="009A21AC"/>
    <w:rsid w:val="009A46FD"/>
    <w:rsid w:val="009A4782"/>
    <w:rsid w:val="009A6B41"/>
    <w:rsid w:val="009B2267"/>
    <w:rsid w:val="009B28B0"/>
    <w:rsid w:val="009B7213"/>
    <w:rsid w:val="009C0FF9"/>
    <w:rsid w:val="009C68A4"/>
    <w:rsid w:val="009D0499"/>
    <w:rsid w:val="009D1B1C"/>
    <w:rsid w:val="009D5117"/>
    <w:rsid w:val="009D55A7"/>
    <w:rsid w:val="009E034A"/>
    <w:rsid w:val="009E23B6"/>
    <w:rsid w:val="00A01308"/>
    <w:rsid w:val="00A0215D"/>
    <w:rsid w:val="00A0709A"/>
    <w:rsid w:val="00A140ED"/>
    <w:rsid w:val="00A15562"/>
    <w:rsid w:val="00A15CEE"/>
    <w:rsid w:val="00A177D9"/>
    <w:rsid w:val="00A2347F"/>
    <w:rsid w:val="00A23963"/>
    <w:rsid w:val="00A24C58"/>
    <w:rsid w:val="00A24F21"/>
    <w:rsid w:val="00A33C4E"/>
    <w:rsid w:val="00A4020D"/>
    <w:rsid w:val="00A40268"/>
    <w:rsid w:val="00A4269D"/>
    <w:rsid w:val="00A43C88"/>
    <w:rsid w:val="00A4665C"/>
    <w:rsid w:val="00A509C2"/>
    <w:rsid w:val="00A51C8B"/>
    <w:rsid w:val="00A546B7"/>
    <w:rsid w:val="00A605F9"/>
    <w:rsid w:val="00A62DA9"/>
    <w:rsid w:val="00A6665E"/>
    <w:rsid w:val="00A666F7"/>
    <w:rsid w:val="00A71314"/>
    <w:rsid w:val="00A817EE"/>
    <w:rsid w:val="00A8181E"/>
    <w:rsid w:val="00A8359C"/>
    <w:rsid w:val="00A844BA"/>
    <w:rsid w:val="00A8469B"/>
    <w:rsid w:val="00A87437"/>
    <w:rsid w:val="00A874E6"/>
    <w:rsid w:val="00A8759C"/>
    <w:rsid w:val="00A95E45"/>
    <w:rsid w:val="00A96398"/>
    <w:rsid w:val="00A97F39"/>
    <w:rsid w:val="00AA282C"/>
    <w:rsid w:val="00AA371C"/>
    <w:rsid w:val="00AA50DB"/>
    <w:rsid w:val="00AA6A53"/>
    <w:rsid w:val="00AA6CC6"/>
    <w:rsid w:val="00AB4931"/>
    <w:rsid w:val="00AB712A"/>
    <w:rsid w:val="00AB7203"/>
    <w:rsid w:val="00AC0290"/>
    <w:rsid w:val="00AC155F"/>
    <w:rsid w:val="00AC1C7D"/>
    <w:rsid w:val="00AC1F2E"/>
    <w:rsid w:val="00AC2463"/>
    <w:rsid w:val="00AC31CD"/>
    <w:rsid w:val="00AC4B63"/>
    <w:rsid w:val="00AC55C5"/>
    <w:rsid w:val="00AC60E2"/>
    <w:rsid w:val="00AC6880"/>
    <w:rsid w:val="00AC6F33"/>
    <w:rsid w:val="00AC7286"/>
    <w:rsid w:val="00AC735F"/>
    <w:rsid w:val="00AD239F"/>
    <w:rsid w:val="00AD45C7"/>
    <w:rsid w:val="00AD6216"/>
    <w:rsid w:val="00AF3BA4"/>
    <w:rsid w:val="00B018C5"/>
    <w:rsid w:val="00B0454E"/>
    <w:rsid w:val="00B07C6B"/>
    <w:rsid w:val="00B11BE4"/>
    <w:rsid w:val="00B12A2D"/>
    <w:rsid w:val="00B22026"/>
    <w:rsid w:val="00B224DD"/>
    <w:rsid w:val="00B22714"/>
    <w:rsid w:val="00B22B7F"/>
    <w:rsid w:val="00B27069"/>
    <w:rsid w:val="00B27D97"/>
    <w:rsid w:val="00B30314"/>
    <w:rsid w:val="00B30D76"/>
    <w:rsid w:val="00B316AA"/>
    <w:rsid w:val="00B3554E"/>
    <w:rsid w:val="00B366FF"/>
    <w:rsid w:val="00B403EC"/>
    <w:rsid w:val="00B413D2"/>
    <w:rsid w:val="00B418FE"/>
    <w:rsid w:val="00B41F47"/>
    <w:rsid w:val="00B45C08"/>
    <w:rsid w:val="00B469A4"/>
    <w:rsid w:val="00B52B35"/>
    <w:rsid w:val="00B5542F"/>
    <w:rsid w:val="00B654AD"/>
    <w:rsid w:val="00B67119"/>
    <w:rsid w:val="00B7051C"/>
    <w:rsid w:val="00B74A96"/>
    <w:rsid w:val="00B822AA"/>
    <w:rsid w:val="00B90857"/>
    <w:rsid w:val="00B96428"/>
    <w:rsid w:val="00B97FF1"/>
    <w:rsid w:val="00BA1581"/>
    <w:rsid w:val="00BA185D"/>
    <w:rsid w:val="00BA4458"/>
    <w:rsid w:val="00BA4B8D"/>
    <w:rsid w:val="00BA4B9C"/>
    <w:rsid w:val="00BB1124"/>
    <w:rsid w:val="00BB5185"/>
    <w:rsid w:val="00BB5637"/>
    <w:rsid w:val="00BB7ACB"/>
    <w:rsid w:val="00BC12AC"/>
    <w:rsid w:val="00BC3EF7"/>
    <w:rsid w:val="00BC41C8"/>
    <w:rsid w:val="00BC5186"/>
    <w:rsid w:val="00BC5ECC"/>
    <w:rsid w:val="00BC66A9"/>
    <w:rsid w:val="00BD0294"/>
    <w:rsid w:val="00BD2467"/>
    <w:rsid w:val="00BE2A64"/>
    <w:rsid w:val="00BE31BC"/>
    <w:rsid w:val="00BE6BD0"/>
    <w:rsid w:val="00BF336B"/>
    <w:rsid w:val="00BF4E3F"/>
    <w:rsid w:val="00BF5DB5"/>
    <w:rsid w:val="00BF6424"/>
    <w:rsid w:val="00BF666D"/>
    <w:rsid w:val="00C05725"/>
    <w:rsid w:val="00C06470"/>
    <w:rsid w:val="00C1248A"/>
    <w:rsid w:val="00C14C81"/>
    <w:rsid w:val="00C16049"/>
    <w:rsid w:val="00C23275"/>
    <w:rsid w:val="00C26843"/>
    <w:rsid w:val="00C27FAF"/>
    <w:rsid w:val="00C3751C"/>
    <w:rsid w:val="00C42F09"/>
    <w:rsid w:val="00C43994"/>
    <w:rsid w:val="00C46C40"/>
    <w:rsid w:val="00C557AD"/>
    <w:rsid w:val="00C604D9"/>
    <w:rsid w:val="00C6228C"/>
    <w:rsid w:val="00C648C6"/>
    <w:rsid w:val="00C745EA"/>
    <w:rsid w:val="00C74647"/>
    <w:rsid w:val="00C75979"/>
    <w:rsid w:val="00C815E5"/>
    <w:rsid w:val="00C826E1"/>
    <w:rsid w:val="00C84D7C"/>
    <w:rsid w:val="00C87EEB"/>
    <w:rsid w:val="00C91010"/>
    <w:rsid w:val="00C91AFF"/>
    <w:rsid w:val="00C9386B"/>
    <w:rsid w:val="00C956BA"/>
    <w:rsid w:val="00C95ED8"/>
    <w:rsid w:val="00C96AA0"/>
    <w:rsid w:val="00CA06AD"/>
    <w:rsid w:val="00CA0CB2"/>
    <w:rsid w:val="00CA1418"/>
    <w:rsid w:val="00CA3024"/>
    <w:rsid w:val="00CA318A"/>
    <w:rsid w:val="00CA4254"/>
    <w:rsid w:val="00CA42F8"/>
    <w:rsid w:val="00CA6909"/>
    <w:rsid w:val="00CB0D08"/>
    <w:rsid w:val="00CB4BE6"/>
    <w:rsid w:val="00CB54E8"/>
    <w:rsid w:val="00CC13CF"/>
    <w:rsid w:val="00CC1438"/>
    <w:rsid w:val="00CC32C5"/>
    <w:rsid w:val="00CC5B43"/>
    <w:rsid w:val="00CC7E4F"/>
    <w:rsid w:val="00CD00D5"/>
    <w:rsid w:val="00CD28EE"/>
    <w:rsid w:val="00CD6020"/>
    <w:rsid w:val="00CE10BA"/>
    <w:rsid w:val="00CF41ED"/>
    <w:rsid w:val="00CF43C7"/>
    <w:rsid w:val="00CF44A5"/>
    <w:rsid w:val="00CF4604"/>
    <w:rsid w:val="00CF538B"/>
    <w:rsid w:val="00CF667C"/>
    <w:rsid w:val="00D0108C"/>
    <w:rsid w:val="00D015B4"/>
    <w:rsid w:val="00D02AF5"/>
    <w:rsid w:val="00D07F33"/>
    <w:rsid w:val="00D100F6"/>
    <w:rsid w:val="00D118C0"/>
    <w:rsid w:val="00D14590"/>
    <w:rsid w:val="00D14B97"/>
    <w:rsid w:val="00D15721"/>
    <w:rsid w:val="00D220A2"/>
    <w:rsid w:val="00D3716B"/>
    <w:rsid w:val="00D37B2C"/>
    <w:rsid w:val="00D405C8"/>
    <w:rsid w:val="00D42850"/>
    <w:rsid w:val="00D447E9"/>
    <w:rsid w:val="00D52D4A"/>
    <w:rsid w:val="00D563AC"/>
    <w:rsid w:val="00D57707"/>
    <w:rsid w:val="00D57E3F"/>
    <w:rsid w:val="00D6040C"/>
    <w:rsid w:val="00D616D4"/>
    <w:rsid w:val="00D6412B"/>
    <w:rsid w:val="00D6767C"/>
    <w:rsid w:val="00D7744B"/>
    <w:rsid w:val="00D87294"/>
    <w:rsid w:val="00D915AB"/>
    <w:rsid w:val="00D92960"/>
    <w:rsid w:val="00DA21B5"/>
    <w:rsid w:val="00DA2ECF"/>
    <w:rsid w:val="00DA3F59"/>
    <w:rsid w:val="00DA5C8D"/>
    <w:rsid w:val="00DA6FC3"/>
    <w:rsid w:val="00DB1A90"/>
    <w:rsid w:val="00DB2785"/>
    <w:rsid w:val="00DB2CBD"/>
    <w:rsid w:val="00DB38D1"/>
    <w:rsid w:val="00DC1C54"/>
    <w:rsid w:val="00DC6BAA"/>
    <w:rsid w:val="00DD0355"/>
    <w:rsid w:val="00DD4F06"/>
    <w:rsid w:val="00DD6D13"/>
    <w:rsid w:val="00DE1833"/>
    <w:rsid w:val="00DE27D7"/>
    <w:rsid w:val="00DE5B97"/>
    <w:rsid w:val="00DF34F1"/>
    <w:rsid w:val="00DF5B8C"/>
    <w:rsid w:val="00E0121E"/>
    <w:rsid w:val="00E023E1"/>
    <w:rsid w:val="00E05207"/>
    <w:rsid w:val="00E05361"/>
    <w:rsid w:val="00E05BF8"/>
    <w:rsid w:val="00E0683A"/>
    <w:rsid w:val="00E12BE9"/>
    <w:rsid w:val="00E13CEC"/>
    <w:rsid w:val="00E25408"/>
    <w:rsid w:val="00E27435"/>
    <w:rsid w:val="00E37E51"/>
    <w:rsid w:val="00E437F2"/>
    <w:rsid w:val="00E4705F"/>
    <w:rsid w:val="00E47CEB"/>
    <w:rsid w:val="00E528D2"/>
    <w:rsid w:val="00E570C0"/>
    <w:rsid w:val="00E60384"/>
    <w:rsid w:val="00E63886"/>
    <w:rsid w:val="00E63A79"/>
    <w:rsid w:val="00E64E41"/>
    <w:rsid w:val="00E6541B"/>
    <w:rsid w:val="00E715D4"/>
    <w:rsid w:val="00E73119"/>
    <w:rsid w:val="00E75C68"/>
    <w:rsid w:val="00E81C90"/>
    <w:rsid w:val="00E86996"/>
    <w:rsid w:val="00E9271A"/>
    <w:rsid w:val="00E946F4"/>
    <w:rsid w:val="00E948DD"/>
    <w:rsid w:val="00EA091D"/>
    <w:rsid w:val="00EA2819"/>
    <w:rsid w:val="00EA2C3E"/>
    <w:rsid w:val="00EA70AA"/>
    <w:rsid w:val="00EB0ADD"/>
    <w:rsid w:val="00EB0D2C"/>
    <w:rsid w:val="00EB53AB"/>
    <w:rsid w:val="00EB69FC"/>
    <w:rsid w:val="00EB71B3"/>
    <w:rsid w:val="00EC1892"/>
    <w:rsid w:val="00EC19BC"/>
    <w:rsid w:val="00EC1D13"/>
    <w:rsid w:val="00EC22F6"/>
    <w:rsid w:val="00EC5287"/>
    <w:rsid w:val="00EC5CC5"/>
    <w:rsid w:val="00EC66A8"/>
    <w:rsid w:val="00EC7194"/>
    <w:rsid w:val="00ED158B"/>
    <w:rsid w:val="00ED3004"/>
    <w:rsid w:val="00ED511A"/>
    <w:rsid w:val="00ED60AB"/>
    <w:rsid w:val="00EE1BA5"/>
    <w:rsid w:val="00EE7253"/>
    <w:rsid w:val="00EF4250"/>
    <w:rsid w:val="00EF4602"/>
    <w:rsid w:val="00EF63E8"/>
    <w:rsid w:val="00F004E6"/>
    <w:rsid w:val="00F069BE"/>
    <w:rsid w:val="00F07920"/>
    <w:rsid w:val="00F14F74"/>
    <w:rsid w:val="00F159E3"/>
    <w:rsid w:val="00F20FA4"/>
    <w:rsid w:val="00F23314"/>
    <w:rsid w:val="00F25303"/>
    <w:rsid w:val="00F30758"/>
    <w:rsid w:val="00F34280"/>
    <w:rsid w:val="00F3585D"/>
    <w:rsid w:val="00F35BBE"/>
    <w:rsid w:val="00F35EC0"/>
    <w:rsid w:val="00F37793"/>
    <w:rsid w:val="00F42125"/>
    <w:rsid w:val="00F42811"/>
    <w:rsid w:val="00F43533"/>
    <w:rsid w:val="00F44807"/>
    <w:rsid w:val="00F47EF1"/>
    <w:rsid w:val="00F50DB7"/>
    <w:rsid w:val="00F53422"/>
    <w:rsid w:val="00F53F14"/>
    <w:rsid w:val="00F55BA0"/>
    <w:rsid w:val="00F56987"/>
    <w:rsid w:val="00F5700E"/>
    <w:rsid w:val="00F63AAF"/>
    <w:rsid w:val="00F646FC"/>
    <w:rsid w:val="00F670BD"/>
    <w:rsid w:val="00F71EA2"/>
    <w:rsid w:val="00F75060"/>
    <w:rsid w:val="00F8129D"/>
    <w:rsid w:val="00F81EE8"/>
    <w:rsid w:val="00F83FD6"/>
    <w:rsid w:val="00F91516"/>
    <w:rsid w:val="00F943BA"/>
    <w:rsid w:val="00F97CDF"/>
    <w:rsid w:val="00FA0436"/>
    <w:rsid w:val="00FA0730"/>
    <w:rsid w:val="00FA3588"/>
    <w:rsid w:val="00FA38C7"/>
    <w:rsid w:val="00FA399E"/>
    <w:rsid w:val="00FA55A6"/>
    <w:rsid w:val="00FA593B"/>
    <w:rsid w:val="00FA5A99"/>
    <w:rsid w:val="00FB16BB"/>
    <w:rsid w:val="00FB383C"/>
    <w:rsid w:val="00FC1D74"/>
    <w:rsid w:val="00FC341F"/>
    <w:rsid w:val="00FC493A"/>
    <w:rsid w:val="00FC4D93"/>
    <w:rsid w:val="00FD10ED"/>
    <w:rsid w:val="00FD5D70"/>
    <w:rsid w:val="00FD63E2"/>
    <w:rsid w:val="00FD74EF"/>
    <w:rsid w:val="00FE075F"/>
    <w:rsid w:val="00FE1D53"/>
    <w:rsid w:val="00FE31C1"/>
    <w:rsid w:val="00FE34D6"/>
    <w:rsid w:val="00FE4EAA"/>
    <w:rsid w:val="00FE6224"/>
    <w:rsid w:val="00FF0ED6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66DB"/>
  <w15:chartTrackingRefBased/>
  <w15:docId w15:val="{E81C574F-3CDD-4D14-9633-98A1C015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0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F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41ED"/>
  </w:style>
  <w:style w:type="paragraph" w:styleId="Podnoje">
    <w:name w:val="footer"/>
    <w:basedOn w:val="Normal"/>
    <w:link w:val="PodnojeChar"/>
    <w:uiPriority w:val="99"/>
    <w:unhideWhenUsed/>
    <w:rsid w:val="00CF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41ED"/>
  </w:style>
  <w:style w:type="character" w:customStyle="1" w:styleId="fontstyle01">
    <w:name w:val="fontstyle01"/>
    <w:basedOn w:val="Zadanifontodlomka"/>
    <w:rsid w:val="004A1B88"/>
    <w:rPr>
      <w:rFonts w:ascii="Calibri-Italic" w:hAnsi="Calibri-Italic" w:hint="default"/>
      <w:b w:val="0"/>
      <w:bCs w:val="0"/>
      <w:i/>
      <w:iCs/>
      <w:color w:val="1D1D1B"/>
      <w:sz w:val="20"/>
      <w:szCs w:val="20"/>
    </w:rPr>
  </w:style>
  <w:style w:type="paragraph" w:styleId="Revizija">
    <w:name w:val="Revision"/>
    <w:hidden/>
    <w:uiPriority w:val="99"/>
    <w:semiHidden/>
    <w:rsid w:val="00CC143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B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CE978-95FA-49A1-B3B1-F345B589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7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Lucana</dc:creator>
  <cp:keywords/>
  <dc:description/>
  <cp:lastModifiedBy>Damiana Črnac Krušvar</cp:lastModifiedBy>
  <cp:revision>627</cp:revision>
  <dcterms:created xsi:type="dcterms:W3CDTF">2023-01-31T18:14:00Z</dcterms:created>
  <dcterms:modified xsi:type="dcterms:W3CDTF">2025-01-31T21:05:00Z</dcterms:modified>
</cp:coreProperties>
</file>