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73D51">
        <w:tblPrEx>
          <w:tblCellMar>
            <w:top w:w="0" w:type="dxa"/>
            <w:bottom w:w="0" w:type="dxa"/>
          </w:tblCellMar>
        </w:tblPrEx>
        <w:trPr>
          <w:tblCellSpacing w:w="60" w:type="dxa"/>
        </w:trPr>
        <w:tc>
          <w:tcPr>
            <w:tcW w:w="1200" w:type="pct"/>
            <w:shd w:val="clear" w:color="auto" w:fill="E7F0F9"/>
          </w:tcPr>
          <w:p w:rsidR="00B73D51" w:rsidRDefault="008156F6">
            <w:pPr>
              <w:spacing w:after="0" w:line="240" w:lineRule="auto"/>
            </w:pPr>
            <w:r>
              <w:rPr>
                <w:b/>
              </w:rPr>
              <w:t>RKP broj</w:t>
            </w:r>
          </w:p>
        </w:tc>
        <w:tc>
          <w:tcPr>
            <w:tcW w:w="0" w:type="auto"/>
            <w:shd w:val="clear" w:color="auto" w:fill="E7F0F9"/>
          </w:tcPr>
          <w:p w:rsidR="00B73D51" w:rsidRDefault="008156F6">
            <w:pPr>
              <w:spacing w:after="0" w:line="240" w:lineRule="auto"/>
            </w:pPr>
            <w:r>
              <w:t>10410</w:t>
            </w:r>
          </w:p>
        </w:tc>
      </w:tr>
      <w:tr w:rsidR="00B73D51">
        <w:tblPrEx>
          <w:tblCellMar>
            <w:top w:w="0" w:type="dxa"/>
            <w:bottom w:w="0" w:type="dxa"/>
          </w:tblCellMar>
        </w:tblPrEx>
        <w:trPr>
          <w:tblCellSpacing w:w="60" w:type="dxa"/>
        </w:trPr>
        <w:tc>
          <w:tcPr>
            <w:tcW w:w="1200" w:type="pct"/>
            <w:shd w:val="clear" w:color="auto" w:fill="E7F0F9"/>
          </w:tcPr>
          <w:p w:rsidR="00B73D51" w:rsidRDefault="008156F6">
            <w:pPr>
              <w:spacing w:after="0" w:line="240" w:lineRule="auto"/>
              <w:rPr>
                <w:b/>
              </w:rPr>
            </w:pPr>
            <w:r>
              <w:rPr>
                <w:b/>
              </w:rPr>
              <w:t>Naziv obveznika</w:t>
            </w:r>
          </w:p>
          <w:p w:rsidR="008156F6" w:rsidRDefault="008156F6">
            <w:pPr>
              <w:spacing w:after="0" w:line="240" w:lineRule="auto"/>
              <w:rPr>
                <w:b/>
              </w:rPr>
            </w:pPr>
            <w:r>
              <w:rPr>
                <w:b/>
              </w:rPr>
              <w:t xml:space="preserve">Adresa obveznika </w:t>
            </w:r>
          </w:p>
          <w:p w:rsidR="008156F6" w:rsidRDefault="008156F6">
            <w:pPr>
              <w:spacing w:after="0" w:line="240" w:lineRule="auto"/>
            </w:pPr>
            <w:r>
              <w:rPr>
                <w:b/>
              </w:rPr>
              <w:t xml:space="preserve">OIB:     </w:t>
            </w:r>
          </w:p>
        </w:tc>
        <w:tc>
          <w:tcPr>
            <w:tcW w:w="0" w:type="auto"/>
            <w:shd w:val="clear" w:color="auto" w:fill="E7F0F9"/>
          </w:tcPr>
          <w:p w:rsidR="00B73D51" w:rsidRDefault="008156F6">
            <w:pPr>
              <w:spacing w:after="0" w:line="240" w:lineRule="auto"/>
            </w:pPr>
            <w:r>
              <w:t>Osnovna škola "VAZMOSLAV GRŽALJA"</w:t>
            </w:r>
          </w:p>
          <w:p w:rsidR="008156F6" w:rsidRDefault="008156F6">
            <w:pPr>
              <w:spacing w:after="0" w:line="240" w:lineRule="auto"/>
            </w:pPr>
            <w:r>
              <w:t>II. istarske brigade 18, 52420 Buzet</w:t>
            </w:r>
          </w:p>
          <w:p w:rsidR="008156F6" w:rsidRDefault="008156F6">
            <w:pPr>
              <w:spacing w:after="0" w:line="240" w:lineRule="auto"/>
            </w:pPr>
            <w:r>
              <w:t>88886840492</w:t>
            </w:r>
          </w:p>
        </w:tc>
      </w:tr>
      <w:tr w:rsidR="00B73D51">
        <w:tblPrEx>
          <w:tblCellMar>
            <w:top w:w="0" w:type="dxa"/>
            <w:bottom w:w="0" w:type="dxa"/>
          </w:tblCellMar>
        </w:tblPrEx>
        <w:trPr>
          <w:tblCellSpacing w:w="60" w:type="dxa"/>
        </w:trPr>
        <w:tc>
          <w:tcPr>
            <w:tcW w:w="1200" w:type="pct"/>
            <w:shd w:val="clear" w:color="auto" w:fill="E7F0F9"/>
          </w:tcPr>
          <w:p w:rsidR="00B73D51" w:rsidRDefault="008156F6">
            <w:pPr>
              <w:spacing w:after="0" w:line="240" w:lineRule="auto"/>
              <w:rPr>
                <w:b/>
              </w:rPr>
            </w:pPr>
            <w:r>
              <w:rPr>
                <w:b/>
              </w:rPr>
              <w:t>Razina</w:t>
            </w:r>
          </w:p>
          <w:p w:rsidR="008156F6" w:rsidRPr="008156F6" w:rsidRDefault="008156F6">
            <w:pPr>
              <w:spacing w:after="0" w:line="240" w:lineRule="auto"/>
              <w:rPr>
                <w:b/>
              </w:rPr>
            </w:pPr>
            <w:r w:rsidRPr="008156F6">
              <w:rPr>
                <w:b/>
              </w:rPr>
              <w:t>Šifra županije:</w:t>
            </w:r>
            <w:r>
              <w:rPr>
                <w:b/>
              </w:rPr>
              <w:t xml:space="preserve">              </w:t>
            </w:r>
          </w:p>
        </w:tc>
        <w:tc>
          <w:tcPr>
            <w:tcW w:w="0" w:type="auto"/>
            <w:shd w:val="clear" w:color="auto" w:fill="E7F0F9"/>
          </w:tcPr>
          <w:p w:rsidR="008156F6" w:rsidRDefault="008156F6">
            <w:pPr>
              <w:spacing w:after="0" w:line="240" w:lineRule="auto"/>
            </w:pPr>
            <w:r>
              <w:t>31</w:t>
            </w:r>
          </w:p>
          <w:p w:rsidR="008156F6" w:rsidRDefault="008156F6">
            <w:pPr>
              <w:spacing w:after="0" w:line="240" w:lineRule="auto"/>
            </w:pPr>
            <w:r>
              <w:t>XVIII Istarska županija</w:t>
            </w:r>
          </w:p>
        </w:tc>
      </w:tr>
      <w:tr w:rsidR="008156F6">
        <w:tblPrEx>
          <w:tblCellMar>
            <w:top w:w="0" w:type="dxa"/>
            <w:bottom w:w="0" w:type="dxa"/>
          </w:tblCellMar>
        </w:tblPrEx>
        <w:trPr>
          <w:tblCellSpacing w:w="60" w:type="dxa"/>
        </w:trPr>
        <w:tc>
          <w:tcPr>
            <w:tcW w:w="1200" w:type="pct"/>
            <w:shd w:val="clear" w:color="auto" w:fill="E7F0F9"/>
          </w:tcPr>
          <w:p w:rsidR="008156F6" w:rsidRDefault="008156F6">
            <w:pPr>
              <w:spacing w:after="0" w:line="240" w:lineRule="auto"/>
              <w:rPr>
                <w:b/>
              </w:rPr>
            </w:pPr>
            <w:r>
              <w:rPr>
                <w:b/>
              </w:rPr>
              <w:t>Šifra djelatnosti:</w:t>
            </w:r>
          </w:p>
        </w:tc>
        <w:tc>
          <w:tcPr>
            <w:tcW w:w="0" w:type="auto"/>
            <w:shd w:val="clear" w:color="auto" w:fill="E7F0F9"/>
          </w:tcPr>
          <w:p w:rsidR="008156F6" w:rsidRDefault="008156F6">
            <w:pPr>
              <w:spacing w:after="0" w:line="240" w:lineRule="auto"/>
            </w:pPr>
            <w:r>
              <w:t>8520</w:t>
            </w:r>
            <w:bookmarkStart w:id="0" w:name="_GoBack"/>
            <w:bookmarkEnd w:id="0"/>
          </w:p>
        </w:tc>
      </w:tr>
    </w:tbl>
    <w:p w:rsidR="00B73D51" w:rsidRDefault="008156F6">
      <w:r>
        <w:br/>
      </w:r>
    </w:p>
    <w:p w:rsidR="00B73D51" w:rsidRDefault="008156F6">
      <w:pPr>
        <w:spacing w:line="240" w:lineRule="auto"/>
        <w:jc w:val="center"/>
      </w:pPr>
      <w:r>
        <w:rPr>
          <w:b/>
          <w:sz w:val="28"/>
        </w:rPr>
        <w:t>BILJEŠKE UZ FINANCIJSKE IZVJEŠTAJE</w:t>
      </w:r>
    </w:p>
    <w:p w:rsidR="00B73D51" w:rsidRDefault="008156F6">
      <w:pPr>
        <w:spacing w:line="240" w:lineRule="auto"/>
        <w:jc w:val="center"/>
      </w:pPr>
      <w:r>
        <w:rPr>
          <w:b/>
          <w:sz w:val="28"/>
        </w:rPr>
        <w:t>ZA RAZDOBLJE</w:t>
      </w:r>
    </w:p>
    <w:p w:rsidR="00B73D51" w:rsidRDefault="008156F6">
      <w:pPr>
        <w:spacing w:line="240" w:lineRule="auto"/>
        <w:jc w:val="center"/>
      </w:pPr>
      <w:r>
        <w:rPr>
          <w:b/>
          <w:sz w:val="28"/>
        </w:rPr>
        <w:t>I - XII 2025.</w:t>
      </w:r>
    </w:p>
    <w:p w:rsidR="00B73D51" w:rsidRDefault="00B73D51"/>
    <w:p w:rsidR="00B73D51" w:rsidRDefault="008156F6">
      <w:pPr>
        <w:keepNext/>
        <w:spacing w:line="240" w:lineRule="auto"/>
        <w:jc w:val="center"/>
      </w:pPr>
      <w:r>
        <w:rPr>
          <w:b/>
          <w:sz w:val="28"/>
        </w:rPr>
        <w:t>Izvještaj o prihodima i rashodima, primicima i izdacima</w:t>
      </w:r>
    </w:p>
    <w:p w:rsidR="00B73D51" w:rsidRDefault="008156F6">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6</w:t>
            </w:r>
          </w:p>
        </w:tc>
        <w:tc>
          <w:tcPr>
            <w:tcW w:w="3180" w:type="dxa"/>
            <w:tcMar>
              <w:top w:w="0" w:type="dxa"/>
              <w:bottom w:w="0" w:type="dxa"/>
            </w:tcMar>
            <w:vAlign w:val="center"/>
          </w:tcPr>
          <w:p w:rsidR="00B73D51" w:rsidRDefault="008156F6">
            <w:pPr>
              <w:keepNext/>
              <w:keepLines/>
              <w:spacing w:after="0" w:line="240" w:lineRule="auto"/>
            </w:pPr>
            <w:r>
              <w:rPr>
                <w:sz w:val="18"/>
              </w:rPr>
              <w:t>PRIHODI POSLOVANJA (šifre 61+62+63+64+65+66+67+68)</w:t>
            </w:r>
          </w:p>
        </w:tc>
        <w:tc>
          <w:tcPr>
            <w:tcW w:w="700" w:type="dxa"/>
            <w:tcMar>
              <w:top w:w="0" w:type="dxa"/>
              <w:bottom w:w="0" w:type="dxa"/>
            </w:tcMar>
            <w:vAlign w:val="center"/>
          </w:tcPr>
          <w:p w:rsidR="00B73D51" w:rsidRDefault="008156F6">
            <w:pPr>
              <w:keepNext/>
              <w:keepLines/>
              <w:spacing w:after="0" w:line="240" w:lineRule="auto"/>
            </w:pPr>
            <w:r>
              <w:rPr>
                <w:sz w:val="18"/>
              </w:rPr>
              <w:t>6</w:t>
            </w:r>
          </w:p>
        </w:tc>
        <w:tc>
          <w:tcPr>
            <w:tcW w:w="1860" w:type="dxa"/>
            <w:tcMar>
              <w:top w:w="0" w:type="dxa"/>
              <w:bottom w:w="0" w:type="dxa"/>
            </w:tcMar>
            <w:vAlign w:val="center"/>
          </w:tcPr>
          <w:p w:rsidR="00B73D51" w:rsidRDefault="008156F6">
            <w:pPr>
              <w:keepNext/>
              <w:keepLines/>
              <w:spacing w:after="0" w:line="240" w:lineRule="auto"/>
              <w:jc w:val="right"/>
            </w:pPr>
            <w:r>
              <w:rPr>
                <w:sz w:val="18"/>
              </w:rPr>
              <w:t>3.410.013,40</w:t>
            </w:r>
          </w:p>
        </w:tc>
        <w:tc>
          <w:tcPr>
            <w:tcW w:w="1860" w:type="dxa"/>
            <w:tcMar>
              <w:top w:w="0" w:type="dxa"/>
              <w:bottom w:w="0" w:type="dxa"/>
            </w:tcMar>
            <w:vAlign w:val="center"/>
          </w:tcPr>
          <w:p w:rsidR="00B73D51" w:rsidRDefault="008156F6">
            <w:pPr>
              <w:keepNext/>
              <w:keepLines/>
              <w:spacing w:after="0" w:line="240" w:lineRule="auto"/>
              <w:jc w:val="right"/>
            </w:pPr>
            <w:r>
              <w:rPr>
                <w:sz w:val="18"/>
              </w:rPr>
              <w:t>3.384.220,99</w:t>
            </w:r>
          </w:p>
        </w:tc>
        <w:tc>
          <w:tcPr>
            <w:tcW w:w="700" w:type="dxa"/>
            <w:tcMar>
              <w:top w:w="0" w:type="dxa"/>
              <w:bottom w:w="0" w:type="dxa"/>
            </w:tcMar>
            <w:vAlign w:val="center"/>
          </w:tcPr>
          <w:p w:rsidR="00B73D51" w:rsidRDefault="008156F6">
            <w:pPr>
              <w:keepNext/>
              <w:keepLines/>
              <w:spacing w:after="0" w:line="240" w:lineRule="auto"/>
              <w:jc w:val="right"/>
            </w:pPr>
            <w:r>
              <w:rPr>
                <w:sz w:val="18"/>
              </w:rPr>
              <w:t>99,2</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3</w:t>
            </w:r>
          </w:p>
        </w:tc>
        <w:tc>
          <w:tcPr>
            <w:tcW w:w="3180" w:type="dxa"/>
            <w:tcMar>
              <w:top w:w="0" w:type="dxa"/>
              <w:bottom w:w="0" w:type="dxa"/>
            </w:tcMar>
            <w:vAlign w:val="center"/>
          </w:tcPr>
          <w:p w:rsidR="00B73D51" w:rsidRDefault="008156F6">
            <w:pPr>
              <w:keepNext/>
              <w:keepLines/>
              <w:spacing w:after="0" w:line="240" w:lineRule="auto"/>
            </w:pPr>
            <w:r>
              <w:rPr>
                <w:sz w:val="18"/>
              </w:rPr>
              <w:t>RASHODI POSLOVANJA (šifre 31+32+34+35+36+37+38)</w:t>
            </w:r>
          </w:p>
        </w:tc>
        <w:tc>
          <w:tcPr>
            <w:tcW w:w="700" w:type="dxa"/>
            <w:tcMar>
              <w:top w:w="0" w:type="dxa"/>
              <w:bottom w:w="0" w:type="dxa"/>
            </w:tcMar>
            <w:vAlign w:val="center"/>
          </w:tcPr>
          <w:p w:rsidR="00B73D51" w:rsidRDefault="008156F6">
            <w:pPr>
              <w:keepNext/>
              <w:keepLines/>
              <w:spacing w:after="0" w:line="240" w:lineRule="auto"/>
            </w:pPr>
            <w:r>
              <w:rPr>
                <w:sz w:val="18"/>
              </w:rPr>
              <w:t>3</w:t>
            </w:r>
          </w:p>
        </w:tc>
        <w:tc>
          <w:tcPr>
            <w:tcW w:w="1860" w:type="dxa"/>
            <w:tcMar>
              <w:top w:w="0" w:type="dxa"/>
              <w:bottom w:w="0" w:type="dxa"/>
            </w:tcMar>
            <w:vAlign w:val="center"/>
          </w:tcPr>
          <w:p w:rsidR="00B73D51" w:rsidRDefault="008156F6">
            <w:pPr>
              <w:keepNext/>
              <w:keepLines/>
              <w:spacing w:after="0" w:line="240" w:lineRule="auto"/>
              <w:jc w:val="right"/>
            </w:pPr>
            <w:r>
              <w:rPr>
                <w:sz w:val="18"/>
              </w:rPr>
              <w:t>3.392.680,90</w:t>
            </w:r>
          </w:p>
        </w:tc>
        <w:tc>
          <w:tcPr>
            <w:tcW w:w="1860" w:type="dxa"/>
            <w:tcMar>
              <w:top w:w="0" w:type="dxa"/>
              <w:bottom w:w="0" w:type="dxa"/>
            </w:tcMar>
            <w:vAlign w:val="center"/>
          </w:tcPr>
          <w:p w:rsidR="00B73D51" w:rsidRDefault="008156F6">
            <w:pPr>
              <w:keepNext/>
              <w:keepLines/>
              <w:spacing w:after="0" w:line="240" w:lineRule="auto"/>
              <w:jc w:val="right"/>
            </w:pPr>
            <w:r>
              <w:rPr>
                <w:sz w:val="18"/>
              </w:rPr>
              <w:t>3.715.219,95</w:t>
            </w:r>
          </w:p>
        </w:tc>
        <w:tc>
          <w:tcPr>
            <w:tcW w:w="700" w:type="dxa"/>
            <w:tcMar>
              <w:top w:w="0" w:type="dxa"/>
              <w:bottom w:w="0" w:type="dxa"/>
            </w:tcMar>
            <w:vAlign w:val="center"/>
          </w:tcPr>
          <w:p w:rsidR="00B73D51" w:rsidRDefault="008156F6">
            <w:pPr>
              <w:keepNext/>
              <w:keepLines/>
              <w:spacing w:after="0" w:line="240" w:lineRule="auto"/>
              <w:jc w:val="right"/>
            </w:pPr>
            <w:r>
              <w:rPr>
                <w:sz w:val="18"/>
              </w:rPr>
              <w:t>109,5</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b/>
                <w:sz w:val="18"/>
              </w:rPr>
              <w:t>MANJAK PRIHODA POSLOVANJA (šifre Z005-6)</w:t>
            </w:r>
          </w:p>
        </w:tc>
        <w:tc>
          <w:tcPr>
            <w:tcW w:w="700" w:type="dxa"/>
            <w:tcMar>
              <w:top w:w="0" w:type="dxa"/>
              <w:bottom w:w="0" w:type="dxa"/>
            </w:tcMar>
            <w:vAlign w:val="center"/>
          </w:tcPr>
          <w:p w:rsidR="00B73D51" w:rsidRDefault="008156F6">
            <w:pPr>
              <w:keepNext/>
              <w:keepLines/>
              <w:spacing w:after="0" w:line="240" w:lineRule="auto"/>
            </w:pPr>
            <w:r>
              <w:rPr>
                <w:b/>
                <w:sz w:val="18"/>
              </w:rPr>
              <w:t>Y001</w:t>
            </w:r>
          </w:p>
        </w:tc>
        <w:tc>
          <w:tcPr>
            <w:tcW w:w="1860" w:type="dxa"/>
            <w:tcMar>
              <w:top w:w="0" w:type="dxa"/>
              <w:bottom w:w="0" w:type="dxa"/>
            </w:tcMar>
            <w:vAlign w:val="center"/>
          </w:tcPr>
          <w:p w:rsidR="00B73D51" w:rsidRDefault="008156F6">
            <w:pPr>
              <w:keepNext/>
              <w:keepLines/>
              <w:spacing w:after="0" w:line="240" w:lineRule="auto"/>
              <w:jc w:val="right"/>
            </w:pPr>
            <w:r>
              <w:rPr>
                <w:b/>
                <w:sz w:val="18"/>
              </w:rPr>
              <w:t>0,00</w:t>
            </w:r>
          </w:p>
        </w:tc>
        <w:tc>
          <w:tcPr>
            <w:tcW w:w="1860" w:type="dxa"/>
            <w:tcMar>
              <w:top w:w="0" w:type="dxa"/>
              <w:bottom w:w="0" w:type="dxa"/>
            </w:tcMar>
            <w:vAlign w:val="center"/>
          </w:tcPr>
          <w:p w:rsidR="00B73D51" w:rsidRDefault="008156F6">
            <w:pPr>
              <w:keepNext/>
              <w:keepLines/>
              <w:spacing w:after="0" w:line="240" w:lineRule="auto"/>
              <w:jc w:val="right"/>
            </w:pPr>
            <w:r>
              <w:rPr>
                <w:b/>
                <w:sz w:val="18"/>
              </w:rPr>
              <w:t>330.998,96</w:t>
            </w:r>
          </w:p>
        </w:tc>
        <w:tc>
          <w:tcPr>
            <w:tcW w:w="700" w:type="dxa"/>
            <w:tcMar>
              <w:top w:w="0" w:type="dxa"/>
              <w:bottom w:w="0" w:type="dxa"/>
            </w:tcMar>
            <w:vAlign w:val="center"/>
          </w:tcPr>
          <w:p w:rsidR="00B73D51" w:rsidRDefault="008156F6">
            <w:pPr>
              <w:keepNext/>
              <w:keepLines/>
              <w:spacing w:after="0" w:line="240" w:lineRule="auto"/>
              <w:jc w:val="right"/>
            </w:pPr>
            <w:r>
              <w:rPr>
                <w:b/>
                <w:sz w:val="18"/>
              </w:rPr>
              <w:t>-</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7</w:t>
            </w:r>
          </w:p>
        </w:tc>
        <w:tc>
          <w:tcPr>
            <w:tcW w:w="3180" w:type="dxa"/>
            <w:tcMar>
              <w:top w:w="0" w:type="dxa"/>
              <w:bottom w:w="0" w:type="dxa"/>
            </w:tcMar>
            <w:vAlign w:val="center"/>
          </w:tcPr>
          <w:p w:rsidR="00B73D51" w:rsidRDefault="008156F6">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73D51" w:rsidRDefault="008156F6">
            <w:pPr>
              <w:keepNext/>
              <w:keepLines/>
              <w:spacing w:after="0" w:line="240" w:lineRule="auto"/>
            </w:pPr>
            <w:r>
              <w:rPr>
                <w:sz w:val="18"/>
              </w:rPr>
              <w:t>7</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1860" w:type="dxa"/>
            <w:tcMar>
              <w:top w:w="0" w:type="dxa"/>
              <w:bottom w:w="0" w:type="dxa"/>
            </w:tcMar>
            <w:vAlign w:val="center"/>
          </w:tcPr>
          <w:p w:rsidR="00B73D51" w:rsidRDefault="008156F6">
            <w:pPr>
              <w:keepNext/>
              <w:keepLines/>
              <w:spacing w:after="0" w:line="240" w:lineRule="auto"/>
              <w:jc w:val="right"/>
            </w:pPr>
            <w:r>
              <w:rPr>
                <w:sz w:val="18"/>
              </w:rPr>
              <w:t>2.011,17</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4</w:t>
            </w:r>
          </w:p>
        </w:tc>
        <w:tc>
          <w:tcPr>
            <w:tcW w:w="3180" w:type="dxa"/>
            <w:tcMar>
              <w:top w:w="0" w:type="dxa"/>
              <w:bottom w:w="0" w:type="dxa"/>
            </w:tcMar>
            <w:vAlign w:val="center"/>
          </w:tcPr>
          <w:p w:rsidR="00B73D51" w:rsidRDefault="008156F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73D51" w:rsidRDefault="008156F6">
            <w:pPr>
              <w:keepNext/>
              <w:keepLines/>
              <w:spacing w:after="0" w:line="240" w:lineRule="auto"/>
            </w:pPr>
            <w:r>
              <w:rPr>
                <w:sz w:val="18"/>
              </w:rPr>
              <w:t>4</w:t>
            </w:r>
          </w:p>
        </w:tc>
        <w:tc>
          <w:tcPr>
            <w:tcW w:w="1860" w:type="dxa"/>
            <w:tcMar>
              <w:top w:w="0" w:type="dxa"/>
              <w:bottom w:w="0" w:type="dxa"/>
            </w:tcMar>
            <w:vAlign w:val="center"/>
          </w:tcPr>
          <w:p w:rsidR="00B73D51" w:rsidRDefault="008156F6">
            <w:pPr>
              <w:keepNext/>
              <w:keepLines/>
              <w:spacing w:after="0" w:line="240" w:lineRule="auto"/>
              <w:jc w:val="right"/>
            </w:pPr>
            <w:r>
              <w:rPr>
                <w:sz w:val="18"/>
              </w:rPr>
              <w:t>59.873,94</w:t>
            </w:r>
          </w:p>
        </w:tc>
        <w:tc>
          <w:tcPr>
            <w:tcW w:w="1860" w:type="dxa"/>
            <w:tcMar>
              <w:top w:w="0" w:type="dxa"/>
              <w:bottom w:w="0" w:type="dxa"/>
            </w:tcMar>
            <w:vAlign w:val="center"/>
          </w:tcPr>
          <w:p w:rsidR="00B73D51" w:rsidRDefault="008156F6">
            <w:pPr>
              <w:keepNext/>
              <w:keepLines/>
              <w:spacing w:after="0" w:line="240" w:lineRule="auto"/>
              <w:jc w:val="right"/>
            </w:pPr>
            <w:r>
              <w:rPr>
                <w:sz w:val="18"/>
              </w:rPr>
              <w:t>28.862,79</w:t>
            </w:r>
          </w:p>
        </w:tc>
        <w:tc>
          <w:tcPr>
            <w:tcW w:w="700" w:type="dxa"/>
            <w:tcMar>
              <w:top w:w="0" w:type="dxa"/>
              <w:bottom w:w="0" w:type="dxa"/>
            </w:tcMar>
            <w:vAlign w:val="center"/>
          </w:tcPr>
          <w:p w:rsidR="00B73D51" w:rsidRDefault="008156F6">
            <w:pPr>
              <w:keepNext/>
              <w:keepLines/>
              <w:spacing w:after="0" w:line="240" w:lineRule="auto"/>
              <w:jc w:val="right"/>
            </w:pPr>
            <w:r>
              <w:rPr>
                <w:sz w:val="18"/>
              </w:rPr>
              <w:t>48,2</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73D51" w:rsidRDefault="008156F6">
            <w:pPr>
              <w:keepNext/>
              <w:keepLines/>
              <w:spacing w:after="0" w:line="240" w:lineRule="auto"/>
            </w:pPr>
            <w:r>
              <w:rPr>
                <w:b/>
                <w:sz w:val="18"/>
              </w:rPr>
              <w:t>Y002</w:t>
            </w:r>
          </w:p>
        </w:tc>
        <w:tc>
          <w:tcPr>
            <w:tcW w:w="1860" w:type="dxa"/>
            <w:tcMar>
              <w:top w:w="0" w:type="dxa"/>
              <w:bottom w:w="0" w:type="dxa"/>
            </w:tcMar>
            <w:vAlign w:val="center"/>
          </w:tcPr>
          <w:p w:rsidR="00B73D51" w:rsidRDefault="008156F6">
            <w:pPr>
              <w:keepNext/>
              <w:keepLines/>
              <w:spacing w:after="0" w:line="240" w:lineRule="auto"/>
              <w:jc w:val="right"/>
            </w:pPr>
            <w:r>
              <w:rPr>
                <w:b/>
                <w:sz w:val="18"/>
              </w:rPr>
              <w:t>59.873,94</w:t>
            </w:r>
          </w:p>
        </w:tc>
        <w:tc>
          <w:tcPr>
            <w:tcW w:w="1860" w:type="dxa"/>
            <w:tcMar>
              <w:top w:w="0" w:type="dxa"/>
              <w:bottom w:w="0" w:type="dxa"/>
            </w:tcMar>
            <w:vAlign w:val="center"/>
          </w:tcPr>
          <w:p w:rsidR="00B73D51" w:rsidRDefault="008156F6">
            <w:pPr>
              <w:keepNext/>
              <w:keepLines/>
              <w:spacing w:after="0" w:line="240" w:lineRule="auto"/>
              <w:jc w:val="right"/>
            </w:pPr>
            <w:r>
              <w:rPr>
                <w:b/>
                <w:sz w:val="18"/>
              </w:rPr>
              <w:t>26.851,62</w:t>
            </w:r>
          </w:p>
        </w:tc>
        <w:tc>
          <w:tcPr>
            <w:tcW w:w="700" w:type="dxa"/>
            <w:tcMar>
              <w:top w:w="0" w:type="dxa"/>
              <w:bottom w:w="0" w:type="dxa"/>
            </w:tcMar>
            <w:vAlign w:val="center"/>
          </w:tcPr>
          <w:p w:rsidR="00B73D51" w:rsidRDefault="008156F6">
            <w:pPr>
              <w:keepNext/>
              <w:keepLines/>
              <w:spacing w:after="0" w:line="240" w:lineRule="auto"/>
              <w:jc w:val="right"/>
            </w:pPr>
            <w:r>
              <w:rPr>
                <w:b/>
                <w:sz w:val="18"/>
              </w:rPr>
              <w:t>44,8</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8</w:t>
            </w:r>
          </w:p>
        </w:tc>
        <w:tc>
          <w:tcPr>
            <w:tcW w:w="3180" w:type="dxa"/>
            <w:tcMar>
              <w:top w:w="0" w:type="dxa"/>
              <w:bottom w:w="0" w:type="dxa"/>
            </w:tcMar>
            <w:vAlign w:val="center"/>
          </w:tcPr>
          <w:p w:rsidR="00B73D51" w:rsidRDefault="008156F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73D51" w:rsidRDefault="008156F6">
            <w:pPr>
              <w:keepNext/>
              <w:keepLines/>
              <w:spacing w:after="0" w:line="240" w:lineRule="auto"/>
            </w:pPr>
            <w:r>
              <w:rPr>
                <w:sz w:val="18"/>
              </w:rPr>
              <w:t>8</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5</w:t>
            </w:r>
          </w:p>
        </w:tc>
        <w:tc>
          <w:tcPr>
            <w:tcW w:w="3180" w:type="dxa"/>
            <w:tcMar>
              <w:top w:w="0" w:type="dxa"/>
              <w:bottom w:w="0" w:type="dxa"/>
            </w:tcMar>
            <w:vAlign w:val="center"/>
          </w:tcPr>
          <w:p w:rsidR="00B73D51" w:rsidRDefault="008156F6">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B73D51" w:rsidRDefault="008156F6">
            <w:pPr>
              <w:keepNext/>
              <w:keepLines/>
              <w:spacing w:after="0" w:line="240" w:lineRule="auto"/>
            </w:pPr>
            <w:r>
              <w:rPr>
                <w:sz w:val="18"/>
              </w:rPr>
              <w:t>5</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73D51" w:rsidRDefault="008156F6">
            <w:pPr>
              <w:keepNext/>
              <w:keepLines/>
              <w:spacing w:after="0" w:line="240" w:lineRule="auto"/>
            </w:pPr>
            <w:r>
              <w:rPr>
                <w:b/>
                <w:sz w:val="18"/>
              </w:rPr>
              <w:t>X003, Y003</w:t>
            </w:r>
          </w:p>
        </w:tc>
        <w:tc>
          <w:tcPr>
            <w:tcW w:w="1860" w:type="dxa"/>
            <w:tcMar>
              <w:top w:w="0" w:type="dxa"/>
              <w:bottom w:w="0" w:type="dxa"/>
            </w:tcMar>
            <w:vAlign w:val="center"/>
          </w:tcPr>
          <w:p w:rsidR="00B73D51" w:rsidRDefault="008156F6">
            <w:pPr>
              <w:keepNext/>
              <w:keepLines/>
              <w:spacing w:after="0" w:line="240" w:lineRule="auto"/>
              <w:jc w:val="right"/>
            </w:pPr>
            <w:r>
              <w:rPr>
                <w:b/>
                <w:sz w:val="18"/>
              </w:rPr>
              <w:t>0,00</w:t>
            </w:r>
          </w:p>
        </w:tc>
        <w:tc>
          <w:tcPr>
            <w:tcW w:w="1860" w:type="dxa"/>
            <w:tcMar>
              <w:top w:w="0" w:type="dxa"/>
              <w:bottom w:w="0" w:type="dxa"/>
            </w:tcMar>
            <w:vAlign w:val="center"/>
          </w:tcPr>
          <w:p w:rsidR="00B73D51" w:rsidRDefault="008156F6">
            <w:pPr>
              <w:keepNext/>
              <w:keepLines/>
              <w:spacing w:after="0" w:line="240" w:lineRule="auto"/>
              <w:jc w:val="right"/>
            </w:pPr>
            <w:r>
              <w:rPr>
                <w:b/>
                <w:sz w:val="18"/>
              </w:rPr>
              <w:t>0,00</w:t>
            </w:r>
          </w:p>
        </w:tc>
        <w:tc>
          <w:tcPr>
            <w:tcW w:w="700" w:type="dxa"/>
            <w:tcMar>
              <w:top w:w="0" w:type="dxa"/>
              <w:bottom w:w="0" w:type="dxa"/>
            </w:tcMar>
            <w:vAlign w:val="center"/>
          </w:tcPr>
          <w:p w:rsidR="00B73D51" w:rsidRDefault="008156F6">
            <w:pPr>
              <w:keepNext/>
              <w:keepLines/>
              <w:spacing w:after="0" w:line="240" w:lineRule="auto"/>
              <w:jc w:val="right"/>
            </w:pPr>
            <w:r>
              <w:rPr>
                <w:b/>
                <w:sz w:val="18"/>
              </w:rPr>
              <w:t>-</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b/>
                <w:sz w:val="18"/>
              </w:rPr>
              <w:t>MANJAK PRIHODA I PRIMITAKA (šifre Y345-X678)</w:t>
            </w:r>
          </w:p>
        </w:tc>
        <w:tc>
          <w:tcPr>
            <w:tcW w:w="700" w:type="dxa"/>
            <w:tcMar>
              <w:top w:w="0" w:type="dxa"/>
              <w:bottom w:w="0" w:type="dxa"/>
            </w:tcMar>
            <w:vAlign w:val="center"/>
          </w:tcPr>
          <w:p w:rsidR="00B73D51" w:rsidRDefault="008156F6">
            <w:pPr>
              <w:keepNext/>
              <w:keepLines/>
              <w:spacing w:after="0" w:line="240" w:lineRule="auto"/>
            </w:pPr>
            <w:r>
              <w:rPr>
                <w:b/>
                <w:sz w:val="18"/>
              </w:rPr>
              <w:t>Y005</w:t>
            </w:r>
          </w:p>
        </w:tc>
        <w:tc>
          <w:tcPr>
            <w:tcW w:w="1860" w:type="dxa"/>
            <w:tcMar>
              <w:top w:w="0" w:type="dxa"/>
              <w:bottom w:w="0" w:type="dxa"/>
            </w:tcMar>
            <w:vAlign w:val="center"/>
          </w:tcPr>
          <w:p w:rsidR="00B73D51" w:rsidRDefault="008156F6">
            <w:pPr>
              <w:keepNext/>
              <w:keepLines/>
              <w:spacing w:after="0" w:line="240" w:lineRule="auto"/>
              <w:jc w:val="right"/>
            </w:pPr>
            <w:r>
              <w:rPr>
                <w:b/>
                <w:sz w:val="18"/>
              </w:rPr>
              <w:t>42.541,44</w:t>
            </w:r>
          </w:p>
        </w:tc>
        <w:tc>
          <w:tcPr>
            <w:tcW w:w="1860" w:type="dxa"/>
            <w:tcMar>
              <w:top w:w="0" w:type="dxa"/>
              <w:bottom w:w="0" w:type="dxa"/>
            </w:tcMar>
            <w:vAlign w:val="center"/>
          </w:tcPr>
          <w:p w:rsidR="00B73D51" w:rsidRDefault="008156F6">
            <w:pPr>
              <w:keepNext/>
              <w:keepLines/>
              <w:spacing w:after="0" w:line="240" w:lineRule="auto"/>
              <w:jc w:val="right"/>
            </w:pPr>
            <w:r>
              <w:rPr>
                <w:b/>
                <w:sz w:val="18"/>
              </w:rPr>
              <w:t>357.850,58</w:t>
            </w:r>
          </w:p>
        </w:tc>
        <w:tc>
          <w:tcPr>
            <w:tcW w:w="700" w:type="dxa"/>
            <w:tcMar>
              <w:top w:w="0" w:type="dxa"/>
              <w:bottom w:w="0" w:type="dxa"/>
            </w:tcMar>
            <w:vAlign w:val="center"/>
          </w:tcPr>
          <w:p w:rsidR="00B73D51" w:rsidRDefault="008156F6">
            <w:pPr>
              <w:keepNext/>
              <w:keepLines/>
              <w:spacing w:after="0" w:line="240" w:lineRule="auto"/>
              <w:jc w:val="right"/>
            </w:pPr>
            <w:r>
              <w:rPr>
                <w:b/>
                <w:sz w:val="18"/>
              </w:rPr>
              <w:t>841,2</w:t>
            </w:r>
          </w:p>
        </w:tc>
      </w:tr>
    </w:tbl>
    <w:p w:rsidR="00B73D51" w:rsidRDefault="00B73D51">
      <w:pPr>
        <w:spacing w:after="0"/>
      </w:pPr>
    </w:p>
    <w:p w:rsidR="00B73D51" w:rsidRDefault="008156F6">
      <w:r>
        <w:t xml:space="preserve">Manjak prihoda poslovanja (šifra Y001) odnosi se prvenstveno na promjenu u načinu knjiženja rashoda za zaposlene sukladno odredbama Pravilnika o proračunskom računovodstvu i računskom planu koje se primjenjuju od 1.1.2025.godine. Ukidanjem </w:t>
      </w:r>
      <w:r>
        <w:lastRenderedPageBreak/>
        <w:t>kontinuiranih ra</w:t>
      </w:r>
      <w:r>
        <w:t>shoda s podskupine 193 rashodi za obračunatu plaću  zaposlenika knjiže se u klasi 3 krajem mjeseca, dok će prihod biti priznat u trenutku isplate plaće (slijedeći mjesec). U izvještajnom razdoblju za rashode za zaposlene evidentirano je 13 obračuna plaće (</w:t>
      </w:r>
      <w:r>
        <w:t>prosinac 2024.-prosinac 2025.), dok je na strani prihoda evidentirano 12 uplata Ministarstva znanosti, obrazovanja i mladih i nadležnog proračuna. Iz tog razloga došlo je do metodološkog manjka prihoda.</w:t>
      </w:r>
      <w:r>
        <w:br/>
        <w:t>Osim plaća, financijsko poslovanje škole krajem godin</w:t>
      </w:r>
      <w:r>
        <w:t xml:space="preserve">e bilo je dodatno otežano nakon što je informatički sustav Istarske županije, osnivača škole, bio pod </w:t>
      </w:r>
      <w:proofErr w:type="spellStart"/>
      <w:r>
        <w:t>kibernetičkim</w:t>
      </w:r>
      <w:proofErr w:type="spellEnd"/>
      <w:r>
        <w:t xml:space="preserve"> napadom dulje vrijeme. Iz tog razloga tijekom mjeseca prosinca 2025.godine nismo bili u mogućnosti poslati ulazne račune Istarskoj županiji </w:t>
      </w:r>
      <w:r>
        <w:t>na plaćanje.  Nadalje, računi za prosinac 2025.godine pristigli u siječnju 2026.godine nisu mogli biti podmireni u 2025.godini pa zbog načina knjiženja unutar lokalne riznice, nije bilo moguće priznati prihod od nadležnog proračuna.</w:t>
      </w:r>
      <w:r>
        <w:br/>
        <w:t>Manjak prihoda od nefin</w:t>
      </w:r>
      <w:r>
        <w:t>ancijske imovine (šifra Y002) nastaje iz činjenice da se većina rashoda za nabavu nefinancijske imovine financira iz prihoda poslovanja, a ne iz prodaje nefinancijske imovine. </w:t>
      </w:r>
    </w:p>
    <w:p w:rsidR="00B73D51" w:rsidRDefault="008156F6">
      <w:r>
        <w:br/>
      </w:r>
    </w:p>
    <w:p w:rsidR="00B73D51" w:rsidRDefault="008156F6">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6341</w:t>
            </w:r>
          </w:p>
        </w:tc>
        <w:tc>
          <w:tcPr>
            <w:tcW w:w="3180" w:type="dxa"/>
            <w:tcMar>
              <w:top w:w="0" w:type="dxa"/>
              <w:bottom w:w="0" w:type="dxa"/>
            </w:tcMar>
            <w:vAlign w:val="center"/>
          </w:tcPr>
          <w:p w:rsidR="00B73D51" w:rsidRDefault="008156F6">
            <w:pPr>
              <w:keepNext/>
              <w:keepLines/>
              <w:spacing w:after="0" w:line="240" w:lineRule="auto"/>
            </w:pPr>
            <w:r>
              <w:rPr>
                <w:sz w:val="18"/>
              </w:rPr>
              <w:t>Tekuće pomoći od izvanproračunskih korisnika</w:t>
            </w:r>
          </w:p>
        </w:tc>
        <w:tc>
          <w:tcPr>
            <w:tcW w:w="700" w:type="dxa"/>
            <w:tcMar>
              <w:top w:w="0" w:type="dxa"/>
              <w:bottom w:w="0" w:type="dxa"/>
            </w:tcMar>
            <w:vAlign w:val="center"/>
          </w:tcPr>
          <w:p w:rsidR="00B73D51" w:rsidRDefault="008156F6">
            <w:pPr>
              <w:keepNext/>
              <w:keepLines/>
              <w:spacing w:after="0" w:line="240" w:lineRule="auto"/>
            </w:pPr>
            <w:r>
              <w:rPr>
                <w:sz w:val="18"/>
              </w:rPr>
              <w:t>6341</w:t>
            </w:r>
          </w:p>
        </w:tc>
        <w:tc>
          <w:tcPr>
            <w:tcW w:w="1860" w:type="dxa"/>
            <w:tcMar>
              <w:top w:w="0" w:type="dxa"/>
              <w:bottom w:w="0" w:type="dxa"/>
            </w:tcMar>
            <w:vAlign w:val="center"/>
          </w:tcPr>
          <w:p w:rsidR="00B73D51" w:rsidRDefault="008156F6">
            <w:pPr>
              <w:keepNext/>
              <w:keepLines/>
              <w:spacing w:after="0" w:line="240" w:lineRule="auto"/>
              <w:jc w:val="right"/>
            </w:pPr>
            <w:r>
              <w:rPr>
                <w:sz w:val="18"/>
              </w:rPr>
              <w:t>7.100,47</w:t>
            </w:r>
          </w:p>
        </w:tc>
        <w:tc>
          <w:tcPr>
            <w:tcW w:w="1860" w:type="dxa"/>
            <w:tcMar>
              <w:top w:w="0" w:type="dxa"/>
              <w:bottom w:w="0" w:type="dxa"/>
            </w:tcMar>
            <w:vAlign w:val="center"/>
          </w:tcPr>
          <w:p w:rsidR="00B73D51" w:rsidRDefault="008156F6">
            <w:pPr>
              <w:keepNext/>
              <w:keepLines/>
              <w:spacing w:after="0" w:line="240" w:lineRule="auto"/>
              <w:jc w:val="right"/>
            </w:pPr>
            <w:r>
              <w:rPr>
                <w:sz w:val="18"/>
              </w:rPr>
              <w:t>11.742,50</w:t>
            </w:r>
          </w:p>
        </w:tc>
        <w:tc>
          <w:tcPr>
            <w:tcW w:w="700" w:type="dxa"/>
            <w:tcMar>
              <w:top w:w="0" w:type="dxa"/>
              <w:bottom w:w="0" w:type="dxa"/>
            </w:tcMar>
            <w:vAlign w:val="center"/>
          </w:tcPr>
          <w:p w:rsidR="00B73D51" w:rsidRDefault="008156F6">
            <w:pPr>
              <w:keepNext/>
              <w:keepLines/>
              <w:spacing w:after="0" w:line="240" w:lineRule="auto"/>
              <w:jc w:val="right"/>
            </w:pPr>
            <w:r>
              <w:rPr>
                <w:sz w:val="18"/>
              </w:rPr>
              <w:t>165,4</w:t>
            </w:r>
          </w:p>
        </w:tc>
      </w:tr>
    </w:tbl>
    <w:p w:rsidR="00B73D51" w:rsidRDefault="00B73D51">
      <w:pPr>
        <w:spacing w:after="0"/>
      </w:pPr>
    </w:p>
    <w:p w:rsidR="00B73D51" w:rsidRDefault="008156F6">
      <w:r>
        <w:t>Tekuće pomoći od izvanproračunskih korisnika odnose se na financiranje troškova prijevoza učenika škole na sportska natjecanja od strane Školskog športskog saveza Istarske županije te na financiranje Ljetne škole matematike od strane Matematičkog društva I</w:t>
      </w:r>
      <w:r>
        <w:t>stra. Ljetna škola matematike održala se tijekom mjeseca srpnja 2025.godine i bila je organizirana u dva ciklusa, dok je prošle godine bio organiziran jedan ciklus. Radi dužeg trajanja i troškovi organizacije i prihodi su povećani u odnosu na prethodnu god</w:t>
      </w:r>
      <w:r>
        <w:t>inu.</w:t>
      </w:r>
    </w:p>
    <w:p w:rsidR="00B73D51" w:rsidRDefault="00B73D51"/>
    <w:p w:rsidR="00B73D51" w:rsidRDefault="008156F6">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6381</w:t>
            </w:r>
          </w:p>
        </w:tc>
        <w:tc>
          <w:tcPr>
            <w:tcW w:w="3180" w:type="dxa"/>
            <w:tcMar>
              <w:top w:w="0" w:type="dxa"/>
              <w:bottom w:w="0" w:type="dxa"/>
            </w:tcMar>
            <w:vAlign w:val="center"/>
          </w:tcPr>
          <w:p w:rsidR="00B73D51" w:rsidRDefault="008156F6">
            <w:pPr>
              <w:keepNext/>
              <w:keepLines/>
              <w:spacing w:after="0" w:line="240" w:lineRule="auto"/>
            </w:pPr>
            <w:r>
              <w:rPr>
                <w:sz w:val="18"/>
              </w:rPr>
              <w:t>Tekuće pomoći temeljem prijenosa EU sredstava</w:t>
            </w:r>
          </w:p>
        </w:tc>
        <w:tc>
          <w:tcPr>
            <w:tcW w:w="700" w:type="dxa"/>
            <w:tcMar>
              <w:top w:w="0" w:type="dxa"/>
              <w:bottom w:w="0" w:type="dxa"/>
            </w:tcMar>
            <w:vAlign w:val="center"/>
          </w:tcPr>
          <w:p w:rsidR="00B73D51" w:rsidRDefault="008156F6">
            <w:pPr>
              <w:keepNext/>
              <w:keepLines/>
              <w:spacing w:after="0" w:line="240" w:lineRule="auto"/>
            </w:pPr>
            <w:r>
              <w:rPr>
                <w:sz w:val="18"/>
              </w:rPr>
              <w:t>6381</w:t>
            </w:r>
          </w:p>
        </w:tc>
        <w:tc>
          <w:tcPr>
            <w:tcW w:w="1860" w:type="dxa"/>
            <w:tcMar>
              <w:top w:w="0" w:type="dxa"/>
              <w:bottom w:w="0" w:type="dxa"/>
            </w:tcMar>
            <w:vAlign w:val="center"/>
          </w:tcPr>
          <w:p w:rsidR="00B73D51" w:rsidRDefault="008156F6">
            <w:pPr>
              <w:keepNext/>
              <w:keepLines/>
              <w:spacing w:after="0" w:line="240" w:lineRule="auto"/>
              <w:jc w:val="right"/>
            </w:pPr>
            <w:r>
              <w:rPr>
                <w:sz w:val="18"/>
              </w:rPr>
              <w:t>4.070,99</w:t>
            </w:r>
          </w:p>
        </w:tc>
        <w:tc>
          <w:tcPr>
            <w:tcW w:w="1860" w:type="dxa"/>
            <w:tcMar>
              <w:top w:w="0" w:type="dxa"/>
              <w:bottom w:w="0" w:type="dxa"/>
            </w:tcMar>
            <w:vAlign w:val="center"/>
          </w:tcPr>
          <w:p w:rsidR="00B73D51" w:rsidRDefault="008156F6">
            <w:pPr>
              <w:keepNext/>
              <w:keepLines/>
              <w:spacing w:after="0" w:line="240" w:lineRule="auto"/>
              <w:jc w:val="right"/>
            </w:pPr>
            <w:r>
              <w:rPr>
                <w:sz w:val="18"/>
              </w:rPr>
              <w:t>2.070,00</w:t>
            </w:r>
          </w:p>
        </w:tc>
        <w:tc>
          <w:tcPr>
            <w:tcW w:w="700" w:type="dxa"/>
            <w:tcMar>
              <w:top w:w="0" w:type="dxa"/>
              <w:bottom w:w="0" w:type="dxa"/>
            </w:tcMar>
            <w:vAlign w:val="center"/>
          </w:tcPr>
          <w:p w:rsidR="00B73D51" w:rsidRDefault="008156F6">
            <w:pPr>
              <w:keepNext/>
              <w:keepLines/>
              <w:spacing w:after="0" w:line="240" w:lineRule="auto"/>
              <w:jc w:val="right"/>
            </w:pPr>
            <w:r>
              <w:rPr>
                <w:sz w:val="18"/>
              </w:rPr>
              <w:t>50,8</w:t>
            </w:r>
          </w:p>
        </w:tc>
      </w:tr>
    </w:tbl>
    <w:p w:rsidR="00B73D51" w:rsidRDefault="00B73D51">
      <w:pPr>
        <w:spacing w:after="0"/>
      </w:pPr>
    </w:p>
    <w:p w:rsidR="00B73D51" w:rsidRDefault="008156F6">
      <w:r>
        <w:t xml:space="preserve">Prijenos EU sredstava odnosi se na partnerstvo škole u </w:t>
      </w:r>
      <w:proofErr w:type="spellStart"/>
      <w:r>
        <w:t>Erasmus</w:t>
      </w:r>
      <w:proofErr w:type="spellEnd"/>
      <w:r>
        <w:t xml:space="preserve">+ programu  KA210-SCH - </w:t>
      </w:r>
      <w:proofErr w:type="spellStart"/>
      <w:r>
        <w:t>Small-scale</w:t>
      </w:r>
      <w:proofErr w:type="spellEnd"/>
      <w:r>
        <w:t xml:space="preserve"> </w:t>
      </w:r>
      <w:proofErr w:type="spellStart"/>
      <w:r>
        <w:t>partnerships</w:t>
      </w:r>
      <w:proofErr w:type="spellEnd"/>
      <w:r>
        <w:t xml:space="preserve"> </w:t>
      </w:r>
      <w:proofErr w:type="spellStart"/>
      <w:r>
        <w:t>in</w:t>
      </w:r>
      <w:proofErr w:type="spellEnd"/>
      <w:r>
        <w:t xml:space="preserve"> </w:t>
      </w:r>
      <w:proofErr w:type="spellStart"/>
      <w:r>
        <w:t>school</w:t>
      </w:r>
      <w:proofErr w:type="spellEnd"/>
      <w:r>
        <w:t xml:space="preserve"> </w:t>
      </w:r>
      <w:proofErr w:type="spellStart"/>
      <w:r>
        <w:t>education</w:t>
      </w:r>
      <w:proofErr w:type="spellEnd"/>
      <w:r>
        <w:t xml:space="preserve"> pod nazivom "U šumi kao u učionici" koji je </w:t>
      </w:r>
      <w:proofErr w:type="spellStart"/>
      <w:r>
        <w:t>započeu</w:t>
      </w:r>
      <w:proofErr w:type="spellEnd"/>
      <w:r>
        <w:t xml:space="preserve"> tijekom 2024.godine, a završio u travnju 2025.godine.</w:t>
      </w:r>
    </w:p>
    <w:p w:rsidR="00B73D51" w:rsidRDefault="00B73D51"/>
    <w:p w:rsidR="00B73D51" w:rsidRDefault="008156F6">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w:t>
            </w:r>
            <w:r>
              <w:rPr>
                <w:b/>
                <w:sz w:val="18"/>
              </w:rPr>
              <w:t xml:space="preserve">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6615</w:t>
            </w:r>
          </w:p>
        </w:tc>
        <w:tc>
          <w:tcPr>
            <w:tcW w:w="3180" w:type="dxa"/>
            <w:tcMar>
              <w:top w:w="0" w:type="dxa"/>
              <w:bottom w:w="0" w:type="dxa"/>
            </w:tcMar>
            <w:vAlign w:val="center"/>
          </w:tcPr>
          <w:p w:rsidR="00B73D51" w:rsidRDefault="008156F6">
            <w:pPr>
              <w:keepNext/>
              <w:keepLines/>
              <w:spacing w:after="0" w:line="240" w:lineRule="auto"/>
            </w:pPr>
            <w:r>
              <w:rPr>
                <w:sz w:val="18"/>
              </w:rPr>
              <w:t>Prihodi od pruženih usluga</w:t>
            </w:r>
          </w:p>
        </w:tc>
        <w:tc>
          <w:tcPr>
            <w:tcW w:w="700" w:type="dxa"/>
            <w:tcMar>
              <w:top w:w="0" w:type="dxa"/>
              <w:bottom w:w="0" w:type="dxa"/>
            </w:tcMar>
            <w:vAlign w:val="center"/>
          </w:tcPr>
          <w:p w:rsidR="00B73D51" w:rsidRDefault="008156F6">
            <w:pPr>
              <w:keepNext/>
              <w:keepLines/>
              <w:spacing w:after="0" w:line="240" w:lineRule="auto"/>
            </w:pPr>
            <w:r>
              <w:rPr>
                <w:sz w:val="18"/>
              </w:rPr>
              <w:t>6615</w:t>
            </w:r>
          </w:p>
        </w:tc>
        <w:tc>
          <w:tcPr>
            <w:tcW w:w="1860" w:type="dxa"/>
            <w:tcMar>
              <w:top w:w="0" w:type="dxa"/>
              <w:bottom w:w="0" w:type="dxa"/>
            </w:tcMar>
            <w:vAlign w:val="center"/>
          </w:tcPr>
          <w:p w:rsidR="00B73D51" w:rsidRDefault="008156F6">
            <w:pPr>
              <w:keepNext/>
              <w:keepLines/>
              <w:spacing w:after="0" w:line="240" w:lineRule="auto"/>
              <w:jc w:val="right"/>
            </w:pPr>
            <w:r>
              <w:rPr>
                <w:sz w:val="18"/>
              </w:rPr>
              <w:t>48.857,18</w:t>
            </w:r>
          </w:p>
        </w:tc>
        <w:tc>
          <w:tcPr>
            <w:tcW w:w="1860" w:type="dxa"/>
            <w:tcMar>
              <w:top w:w="0" w:type="dxa"/>
              <w:bottom w:w="0" w:type="dxa"/>
            </w:tcMar>
            <w:vAlign w:val="center"/>
          </w:tcPr>
          <w:p w:rsidR="00B73D51" w:rsidRDefault="008156F6">
            <w:pPr>
              <w:keepNext/>
              <w:keepLines/>
              <w:spacing w:after="0" w:line="240" w:lineRule="auto"/>
              <w:jc w:val="right"/>
            </w:pPr>
            <w:r>
              <w:rPr>
                <w:sz w:val="18"/>
              </w:rPr>
              <w:t>11.781,62</w:t>
            </w:r>
          </w:p>
        </w:tc>
        <w:tc>
          <w:tcPr>
            <w:tcW w:w="700" w:type="dxa"/>
            <w:tcMar>
              <w:top w:w="0" w:type="dxa"/>
              <w:bottom w:w="0" w:type="dxa"/>
            </w:tcMar>
            <w:vAlign w:val="center"/>
          </w:tcPr>
          <w:p w:rsidR="00B73D51" w:rsidRDefault="008156F6">
            <w:pPr>
              <w:keepNext/>
              <w:keepLines/>
              <w:spacing w:after="0" w:line="240" w:lineRule="auto"/>
              <w:jc w:val="right"/>
            </w:pPr>
            <w:r>
              <w:rPr>
                <w:sz w:val="18"/>
              </w:rPr>
              <w:t>24,1</w:t>
            </w:r>
          </w:p>
        </w:tc>
      </w:tr>
    </w:tbl>
    <w:p w:rsidR="00B73D51" w:rsidRDefault="00B73D51">
      <w:pPr>
        <w:spacing w:after="0"/>
      </w:pPr>
    </w:p>
    <w:p w:rsidR="00B73D51" w:rsidRDefault="008156F6">
      <w:r>
        <w:t xml:space="preserve">Tijekom 2024.godine na zgradi PŠ </w:t>
      </w:r>
      <w:proofErr w:type="spellStart"/>
      <w:r>
        <w:t>Lanišće</w:t>
      </w:r>
      <w:proofErr w:type="spellEnd"/>
      <w:r>
        <w:t xml:space="preserve"> izvedeni su radovi na sanaciji pročelja škole. Troškovi sanacije dogovorno su podijeljeni između suvlasnika zgrade: naše škole, HT-Hrvatskog telekoma d.d. i HP-Hrvatske pošte d.d. Ostali suvlasnici uplatili su svoj </w:t>
      </w:r>
      <w:r>
        <w:t>udio troškova na račun naše škole. U 2025.godini nisu bili ugovoreni slični radovi.</w:t>
      </w:r>
    </w:p>
    <w:p w:rsidR="00B73D51" w:rsidRDefault="00B73D51"/>
    <w:p w:rsidR="00B73D51" w:rsidRDefault="008156F6">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6631</w:t>
            </w:r>
          </w:p>
        </w:tc>
        <w:tc>
          <w:tcPr>
            <w:tcW w:w="3180" w:type="dxa"/>
            <w:tcMar>
              <w:top w:w="0" w:type="dxa"/>
              <w:bottom w:w="0" w:type="dxa"/>
            </w:tcMar>
            <w:vAlign w:val="center"/>
          </w:tcPr>
          <w:p w:rsidR="00B73D51" w:rsidRDefault="008156F6">
            <w:pPr>
              <w:keepNext/>
              <w:keepLines/>
              <w:spacing w:after="0" w:line="240" w:lineRule="auto"/>
            </w:pPr>
            <w:r>
              <w:rPr>
                <w:sz w:val="18"/>
              </w:rPr>
              <w:t>Tekuće donacije</w:t>
            </w:r>
          </w:p>
        </w:tc>
        <w:tc>
          <w:tcPr>
            <w:tcW w:w="700" w:type="dxa"/>
            <w:tcMar>
              <w:top w:w="0" w:type="dxa"/>
              <w:bottom w:w="0" w:type="dxa"/>
            </w:tcMar>
            <w:vAlign w:val="center"/>
          </w:tcPr>
          <w:p w:rsidR="00B73D51" w:rsidRDefault="008156F6">
            <w:pPr>
              <w:keepNext/>
              <w:keepLines/>
              <w:spacing w:after="0" w:line="240" w:lineRule="auto"/>
            </w:pPr>
            <w:r>
              <w:rPr>
                <w:sz w:val="18"/>
              </w:rPr>
              <w:t>6631</w:t>
            </w:r>
          </w:p>
        </w:tc>
        <w:tc>
          <w:tcPr>
            <w:tcW w:w="1860" w:type="dxa"/>
            <w:tcMar>
              <w:top w:w="0" w:type="dxa"/>
              <w:bottom w:w="0" w:type="dxa"/>
            </w:tcMar>
            <w:vAlign w:val="center"/>
          </w:tcPr>
          <w:p w:rsidR="00B73D51" w:rsidRDefault="008156F6">
            <w:pPr>
              <w:keepNext/>
              <w:keepLines/>
              <w:spacing w:after="0" w:line="240" w:lineRule="auto"/>
              <w:jc w:val="right"/>
            </w:pPr>
            <w:r>
              <w:rPr>
                <w:sz w:val="18"/>
              </w:rPr>
              <w:t>8.733,21</w:t>
            </w:r>
          </w:p>
        </w:tc>
        <w:tc>
          <w:tcPr>
            <w:tcW w:w="1860" w:type="dxa"/>
            <w:tcMar>
              <w:top w:w="0" w:type="dxa"/>
              <w:bottom w:w="0" w:type="dxa"/>
            </w:tcMar>
            <w:vAlign w:val="center"/>
          </w:tcPr>
          <w:p w:rsidR="00B73D51" w:rsidRDefault="008156F6">
            <w:pPr>
              <w:keepNext/>
              <w:keepLines/>
              <w:spacing w:after="0" w:line="240" w:lineRule="auto"/>
              <w:jc w:val="right"/>
            </w:pPr>
            <w:r>
              <w:rPr>
                <w:sz w:val="18"/>
              </w:rPr>
              <w:t>6.641,47</w:t>
            </w:r>
          </w:p>
        </w:tc>
        <w:tc>
          <w:tcPr>
            <w:tcW w:w="700" w:type="dxa"/>
            <w:tcMar>
              <w:top w:w="0" w:type="dxa"/>
              <w:bottom w:w="0" w:type="dxa"/>
            </w:tcMar>
            <w:vAlign w:val="center"/>
          </w:tcPr>
          <w:p w:rsidR="00B73D51" w:rsidRDefault="008156F6">
            <w:pPr>
              <w:keepNext/>
              <w:keepLines/>
              <w:spacing w:after="0" w:line="240" w:lineRule="auto"/>
              <w:jc w:val="right"/>
            </w:pPr>
            <w:r>
              <w:rPr>
                <w:sz w:val="18"/>
              </w:rPr>
              <w:t>76,0</w:t>
            </w:r>
          </w:p>
        </w:tc>
      </w:tr>
    </w:tbl>
    <w:p w:rsidR="00B73D51" w:rsidRDefault="00B73D51">
      <w:pPr>
        <w:spacing w:after="0"/>
      </w:pPr>
    </w:p>
    <w:p w:rsidR="00B73D51" w:rsidRDefault="008156F6">
      <w:r>
        <w:t>Donacije od pravnih i fizičkih osoba izvan općeg proračuna skupljale su se za odlazak učenika na natjecanje u robotici te za nabavu opreme za rad izvannastavne aktivnosti u STEM području.</w:t>
      </w:r>
    </w:p>
    <w:p w:rsidR="00B73D51" w:rsidRDefault="00B73D51"/>
    <w:p w:rsidR="00B73D51" w:rsidRDefault="008156F6">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31</w:t>
            </w:r>
          </w:p>
        </w:tc>
        <w:tc>
          <w:tcPr>
            <w:tcW w:w="3180" w:type="dxa"/>
            <w:tcMar>
              <w:top w:w="0" w:type="dxa"/>
              <w:bottom w:w="0" w:type="dxa"/>
            </w:tcMar>
            <w:vAlign w:val="center"/>
          </w:tcPr>
          <w:p w:rsidR="00B73D51" w:rsidRDefault="008156F6">
            <w:pPr>
              <w:keepNext/>
              <w:keepLines/>
              <w:spacing w:after="0" w:line="240" w:lineRule="auto"/>
            </w:pPr>
            <w:r>
              <w:rPr>
                <w:sz w:val="18"/>
              </w:rPr>
              <w:t>Rashodi za zaposlene (šifre 311+312+313)</w:t>
            </w:r>
          </w:p>
        </w:tc>
        <w:tc>
          <w:tcPr>
            <w:tcW w:w="700" w:type="dxa"/>
            <w:tcMar>
              <w:top w:w="0" w:type="dxa"/>
              <w:bottom w:w="0" w:type="dxa"/>
            </w:tcMar>
            <w:vAlign w:val="center"/>
          </w:tcPr>
          <w:p w:rsidR="00B73D51" w:rsidRDefault="008156F6">
            <w:pPr>
              <w:keepNext/>
              <w:keepLines/>
              <w:spacing w:after="0" w:line="240" w:lineRule="auto"/>
            </w:pPr>
            <w:r>
              <w:rPr>
                <w:sz w:val="18"/>
              </w:rPr>
              <w:t>31</w:t>
            </w:r>
          </w:p>
        </w:tc>
        <w:tc>
          <w:tcPr>
            <w:tcW w:w="1860" w:type="dxa"/>
            <w:tcMar>
              <w:top w:w="0" w:type="dxa"/>
              <w:bottom w:w="0" w:type="dxa"/>
            </w:tcMar>
            <w:vAlign w:val="center"/>
          </w:tcPr>
          <w:p w:rsidR="00B73D51" w:rsidRDefault="008156F6">
            <w:pPr>
              <w:keepNext/>
              <w:keepLines/>
              <w:spacing w:after="0" w:line="240" w:lineRule="auto"/>
              <w:jc w:val="right"/>
            </w:pPr>
            <w:r>
              <w:rPr>
                <w:sz w:val="18"/>
              </w:rPr>
              <w:t>2.299.910,60</w:t>
            </w:r>
          </w:p>
        </w:tc>
        <w:tc>
          <w:tcPr>
            <w:tcW w:w="1860" w:type="dxa"/>
            <w:tcMar>
              <w:top w:w="0" w:type="dxa"/>
              <w:bottom w:w="0" w:type="dxa"/>
            </w:tcMar>
            <w:vAlign w:val="center"/>
          </w:tcPr>
          <w:p w:rsidR="00B73D51" w:rsidRDefault="008156F6">
            <w:pPr>
              <w:keepNext/>
              <w:keepLines/>
              <w:spacing w:after="0" w:line="240" w:lineRule="auto"/>
              <w:jc w:val="right"/>
            </w:pPr>
            <w:r>
              <w:rPr>
                <w:sz w:val="18"/>
              </w:rPr>
              <w:t>2.634.343,70</w:t>
            </w:r>
          </w:p>
        </w:tc>
        <w:tc>
          <w:tcPr>
            <w:tcW w:w="700" w:type="dxa"/>
            <w:tcMar>
              <w:top w:w="0" w:type="dxa"/>
              <w:bottom w:w="0" w:type="dxa"/>
            </w:tcMar>
            <w:vAlign w:val="center"/>
          </w:tcPr>
          <w:p w:rsidR="00B73D51" w:rsidRDefault="008156F6">
            <w:pPr>
              <w:keepNext/>
              <w:keepLines/>
              <w:spacing w:after="0" w:line="240" w:lineRule="auto"/>
              <w:jc w:val="right"/>
            </w:pPr>
            <w:r>
              <w:rPr>
                <w:sz w:val="18"/>
              </w:rPr>
              <w:t>114,5</w:t>
            </w:r>
          </w:p>
        </w:tc>
      </w:tr>
    </w:tbl>
    <w:p w:rsidR="00B73D51" w:rsidRDefault="00B73D51">
      <w:pPr>
        <w:spacing w:after="0"/>
      </w:pPr>
    </w:p>
    <w:p w:rsidR="00B73D51" w:rsidRDefault="008156F6">
      <w:r>
        <w:t xml:space="preserve">U izvještajnom razdoblju tekuće godine knjiženo je 13 obračuna plaća zaposlenika (prosinac 2024.g. do prosinac 2025.g.), dok je u izvještajnom razdoblju prethodne godine bilo knjiženo 12 obračuna plaća zaposlenika (prosinac 2024.g. do studeni 2024.g.). Do </w:t>
      </w:r>
      <w:r>
        <w:t>razlike u načinu knjiženja došlo je radi novih odredbi Pravilnika o proračunskom računovodstvu i računskom planu kojim se ukinula dugogodišnja praksa knjiženja posljednje plaće u izvještajnom razdoblju na podskupinu 193 Kontinuirani rashodi budućih razdobl</w:t>
      </w:r>
      <w:r>
        <w:t>ja.</w:t>
      </w:r>
    </w:p>
    <w:p w:rsidR="00B73D51" w:rsidRDefault="00B73D51"/>
    <w:p w:rsidR="00B73D51" w:rsidRDefault="008156F6">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3232</w:t>
            </w:r>
          </w:p>
        </w:tc>
        <w:tc>
          <w:tcPr>
            <w:tcW w:w="3180" w:type="dxa"/>
            <w:tcMar>
              <w:top w:w="0" w:type="dxa"/>
              <w:bottom w:w="0" w:type="dxa"/>
            </w:tcMar>
            <w:vAlign w:val="center"/>
          </w:tcPr>
          <w:p w:rsidR="00B73D51" w:rsidRDefault="008156F6">
            <w:pPr>
              <w:keepNext/>
              <w:keepLines/>
              <w:spacing w:after="0" w:line="240" w:lineRule="auto"/>
            </w:pPr>
            <w:r>
              <w:rPr>
                <w:sz w:val="18"/>
              </w:rPr>
              <w:t>Usluge tekućeg i investicijskog održavanja</w:t>
            </w:r>
          </w:p>
        </w:tc>
        <w:tc>
          <w:tcPr>
            <w:tcW w:w="700" w:type="dxa"/>
            <w:tcMar>
              <w:top w:w="0" w:type="dxa"/>
              <w:bottom w:w="0" w:type="dxa"/>
            </w:tcMar>
            <w:vAlign w:val="center"/>
          </w:tcPr>
          <w:p w:rsidR="00B73D51" w:rsidRDefault="008156F6">
            <w:pPr>
              <w:keepNext/>
              <w:keepLines/>
              <w:spacing w:after="0" w:line="240" w:lineRule="auto"/>
            </w:pPr>
            <w:r>
              <w:rPr>
                <w:sz w:val="18"/>
              </w:rPr>
              <w:t>3232</w:t>
            </w:r>
          </w:p>
        </w:tc>
        <w:tc>
          <w:tcPr>
            <w:tcW w:w="1860" w:type="dxa"/>
            <w:tcMar>
              <w:top w:w="0" w:type="dxa"/>
              <w:bottom w:w="0" w:type="dxa"/>
            </w:tcMar>
            <w:vAlign w:val="center"/>
          </w:tcPr>
          <w:p w:rsidR="00B73D51" w:rsidRDefault="008156F6">
            <w:pPr>
              <w:keepNext/>
              <w:keepLines/>
              <w:spacing w:after="0" w:line="240" w:lineRule="auto"/>
              <w:jc w:val="right"/>
            </w:pPr>
            <w:r>
              <w:rPr>
                <w:sz w:val="18"/>
              </w:rPr>
              <w:t>156.714,93</w:t>
            </w:r>
          </w:p>
        </w:tc>
        <w:tc>
          <w:tcPr>
            <w:tcW w:w="1860" w:type="dxa"/>
            <w:tcMar>
              <w:top w:w="0" w:type="dxa"/>
              <w:bottom w:w="0" w:type="dxa"/>
            </w:tcMar>
            <w:vAlign w:val="center"/>
          </w:tcPr>
          <w:p w:rsidR="00B73D51" w:rsidRDefault="008156F6">
            <w:pPr>
              <w:keepNext/>
              <w:keepLines/>
              <w:spacing w:after="0" w:line="240" w:lineRule="auto"/>
              <w:jc w:val="right"/>
            </w:pPr>
            <w:r>
              <w:rPr>
                <w:sz w:val="18"/>
              </w:rPr>
              <w:t>30.494,40</w:t>
            </w:r>
          </w:p>
        </w:tc>
        <w:tc>
          <w:tcPr>
            <w:tcW w:w="700" w:type="dxa"/>
            <w:tcMar>
              <w:top w:w="0" w:type="dxa"/>
              <w:bottom w:w="0" w:type="dxa"/>
            </w:tcMar>
            <w:vAlign w:val="center"/>
          </w:tcPr>
          <w:p w:rsidR="00B73D51" w:rsidRDefault="008156F6">
            <w:pPr>
              <w:keepNext/>
              <w:keepLines/>
              <w:spacing w:after="0" w:line="240" w:lineRule="auto"/>
              <w:jc w:val="right"/>
            </w:pPr>
            <w:r>
              <w:rPr>
                <w:sz w:val="18"/>
              </w:rPr>
              <w:t>19,5</w:t>
            </w:r>
          </w:p>
        </w:tc>
      </w:tr>
    </w:tbl>
    <w:p w:rsidR="00B73D51" w:rsidRDefault="00B73D51">
      <w:pPr>
        <w:spacing w:after="0"/>
      </w:pPr>
    </w:p>
    <w:p w:rsidR="00B73D51" w:rsidRDefault="008156F6">
      <w:r>
        <w:lastRenderedPageBreak/>
        <w:t xml:space="preserve">Škola je u izvještajnom razdoblju prethodne godine, uz financiranje osnivača Istarske županije, sklopila ugovor za radove na zamjeni fasadne stolarije na zgradi  Područne škole u </w:t>
      </w:r>
      <w:proofErr w:type="spellStart"/>
      <w:r>
        <w:t>Roču</w:t>
      </w:r>
      <w:proofErr w:type="spellEnd"/>
      <w:r>
        <w:t xml:space="preserve"> te ugovor za sanaciju fasade na pročelju zgradu PŠ </w:t>
      </w:r>
      <w:proofErr w:type="spellStart"/>
      <w:r>
        <w:t>Lanišće</w:t>
      </w:r>
      <w:proofErr w:type="spellEnd"/>
      <w:r>
        <w:t>. Tijekom izvj</w:t>
      </w:r>
      <w:r>
        <w:t xml:space="preserve">eštajnog razdoblja tekuće godine nismo imali sklopljene ugovore za radove u </w:t>
      </w:r>
      <w:proofErr w:type="spellStart"/>
      <w:r>
        <w:t>u</w:t>
      </w:r>
      <w:proofErr w:type="spellEnd"/>
      <w:r>
        <w:t xml:space="preserve"> većoj vrijednosti, nego samo na tekućem redovnom održavanju zgrada, učionica i opreme.</w:t>
      </w:r>
    </w:p>
    <w:p w:rsidR="00B73D51" w:rsidRDefault="00B73D51"/>
    <w:p w:rsidR="00B73D51" w:rsidRDefault="008156F6">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96</w:t>
            </w:r>
          </w:p>
        </w:tc>
        <w:tc>
          <w:tcPr>
            <w:tcW w:w="3180" w:type="dxa"/>
            <w:tcMar>
              <w:top w:w="0" w:type="dxa"/>
              <w:bottom w:w="0" w:type="dxa"/>
            </w:tcMar>
            <w:vAlign w:val="center"/>
          </w:tcPr>
          <w:p w:rsidR="00B73D51" w:rsidRDefault="008156F6">
            <w:pPr>
              <w:keepNext/>
              <w:keepLines/>
              <w:spacing w:after="0" w:line="240" w:lineRule="auto"/>
            </w:pPr>
            <w:r>
              <w:rPr>
                <w:sz w:val="18"/>
              </w:rPr>
              <w:t>Obračunati prihodi poslovanja - nenaplaćeni</w:t>
            </w:r>
          </w:p>
        </w:tc>
        <w:tc>
          <w:tcPr>
            <w:tcW w:w="700" w:type="dxa"/>
            <w:tcMar>
              <w:top w:w="0" w:type="dxa"/>
              <w:bottom w:w="0" w:type="dxa"/>
            </w:tcMar>
            <w:vAlign w:val="center"/>
          </w:tcPr>
          <w:p w:rsidR="00B73D51" w:rsidRDefault="008156F6">
            <w:pPr>
              <w:keepNext/>
              <w:keepLines/>
              <w:spacing w:after="0" w:line="240" w:lineRule="auto"/>
            </w:pPr>
            <w:r>
              <w:rPr>
                <w:sz w:val="18"/>
              </w:rPr>
              <w:t>96</w:t>
            </w:r>
          </w:p>
        </w:tc>
        <w:tc>
          <w:tcPr>
            <w:tcW w:w="1860" w:type="dxa"/>
            <w:tcMar>
              <w:top w:w="0" w:type="dxa"/>
              <w:bottom w:w="0" w:type="dxa"/>
            </w:tcMar>
            <w:vAlign w:val="center"/>
          </w:tcPr>
          <w:p w:rsidR="00B73D51" w:rsidRDefault="008156F6">
            <w:pPr>
              <w:keepNext/>
              <w:keepLines/>
              <w:spacing w:after="0" w:line="240" w:lineRule="auto"/>
              <w:jc w:val="right"/>
            </w:pPr>
            <w:r>
              <w:rPr>
                <w:sz w:val="18"/>
              </w:rPr>
              <w:t>14.139,08</w:t>
            </w:r>
          </w:p>
        </w:tc>
        <w:tc>
          <w:tcPr>
            <w:tcW w:w="1860" w:type="dxa"/>
            <w:tcMar>
              <w:top w:w="0" w:type="dxa"/>
              <w:bottom w:w="0" w:type="dxa"/>
            </w:tcMar>
            <w:vAlign w:val="center"/>
          </w:tcPr>
          <w:p w:rsidR="00B73D51" w:rsidRDefault="008156F6">
            <w:pPr>
              <w:keepNext/>
              <w:keepLines/>
              <w:spacing w:after="0" w:line="240" w:lineRule="auto"/>
              <w:jc w:val="right"/>
            </w:pPr>
            <w:r>
              <w:rPr>
                <w:sz w:val="18"/>
              </w:rPr>
              <w:t>216.181,47</w:t>
            </w:r>
          </w:p>
        </w:tc>
        <w:tc>
          <w:tcPr>
            <w:tcW w:w="700" w:type="dxa"/>
            <w:tcMar>
              <w:top w:w="0" w:type="dxa"/>
              <w:bottom w:w="0" w:type="dxa"/>
            </w:tcMar>
            <w:vAlign w:val="center"/>
          </w:tcPr>
          <w:p w:rsidR="00B73D51" w:rsidRDefault="008156F6">
            <w:pPr>
              <w:keepNext/>
              <w:keepLines/>
              <w:spacing w:after="0" w:line="240" w:lineRule="auto"/>
              <w:jc w:val="right"/>
            </w:pPr>
            <w:r>
              <w:rPr>
                <w:sz w:val="18"/>
              </w:rPr>
              <w:t>1529,0</w:t>
            </w:r>
          </w:p>
        </w:tc>
      </w:tr>
    </w:tbl>
    <w:p w:rsidR="00B73D51" w:rsidRDefault="00B73D51">
      <w:pPr>
        <w:spacing w:after="0"/>
      </w:pPr>
    </w:p>
    <w:p w:rsidR="00B73D51" w:rsidRDefault="008156F6">
      <w:r>
        <w:t>U odnosu na izvještajno razdoblje prethodne godine u tekućoj godini, sukladno odredbama Pravilnika o proračunskom računovodstvu i računskom planu, školske ustanove trebaju evidentirati potraživanja od pomoći i obračunate prihode od pomoći od Ministarstva z</w:t>
      </w:r>
      <w:r>
        <w:t>nanosti, obrazovanja i mladih za isplatu plaće iz državnog proračuna preko COP-a. Novi način dodatnih knjiženja utjecao je na veliko povećanje iznosa potraživanja za tekuće pomoći proračunskim korisnicima iz proračuna koji im nije nadležan i obračunatih pr</w:t>
      </w:r>
      <w:r>
        <w:t>ihoda poslovanja (konto 96361 Tekuće pomoći proračunskim korisnicima iz proračuna koji im nije nadležan).</w:t>
      </w:r>
    </w:p>
    <w:p w:rsidR="00B73D51" w:rsidRDefault="00B73D51"/>
    <w:p w:rsidR="00B73D51" w:rsidRDefault="008156F6">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w:t>
            </w:r>
            <w:r>
              <w:rPr>
                <w:b/>
                <w:sz w:val="18"/>
              </w:rPr>
              <w:t>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412</w:t>
            </w:r>
          </w:p>
        </w:tc>
        <w:tc>
          <w:tcPr>
            <w:tcW w:w="3180" w:type="dxa"/>
            <w:tcMar>
              <w:top w:w="0" w:type="dxa"/>
              <w:bottom w:w="0" w:type="dxa"/>
            </w:tcMar>
            <w:vAlign w:val="center"/>
          </w:tcPr>
          <w:p w:rsidR="00B73D51" w:rsidRDefault="008156F6">
            <w:pPr>
              <w:keepNext/>
              <w:keepLines/>
              <w:spacing w:after="0" w:line="240" w:lineRule="auto"/>
            </w:pPr>
            <w:r>
              <w:rPr>
                <w:sz w:val="18"/>
              </w:rPr>
              <w:t>Nematerijalna imovina (šifre 4121 do 4126)</w:t>
            </w:r>
          </w:p>
        </w:tc>
        <w:tc>
          <w:tcPr>
            <w:tcW w:w="700" w:type="dxa"/>
            <w:tcMar>
              <w:top w:w="0" w:type="dxa"/>
              <w:bottom w:w="0" w:type="dxa"/>
            </w:tcMar>
            <w:vAlign w:val="center"/>
          </w:tcPr>
          <w:p w:rsidR="00B73D51" w:rsidRDefault="008156F6">
            <w:pPr>
              <w:keepNext/>
              <w:keepLines/>
              <w:spacing w:after="0" w:line="240" w:lineRule="auto"/>
            </w:pPr>
            <w:r>
              <w:rPr>
                <w:sz w:val="18"/>
              </w:rPr>
              <w:t>412</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1860" w:type="dxa"/>
            <w:tcMar>
              <w:top w:w="0" w:type="dxa"/>
              <w:bottom w:w="0" w:type="dxa"/>
            </w:tcMar>
            <w:vAlign w:val="center"/>
          </w:tcPr>
          <w:p w:rsidR="00B73D51" w:rsidRDefault="008156F6">
            <w:pPr>
              <w:keepNext/>
              <w:keepLines/>
              <w:spacing w:after="0" w:line="240" w:lineRule="auto"/>
              <w:jc w:val="right"/>
            </w:pPr>
            <w:r>
              <w:rPr>
                <w:sz w:val="18"/>
              </w:rPr>
              <w:t>8.250,00</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bl>
    <w:p w:rsidR="00B73D51" w:rsidRDefault="00B73D51">
      <w:pPr>
        <w:spacing w:after="0"/>
      </w:pPr>
    </w:p>
    <w:p w:rsidR="00B73D51" w:rsidRDefault="008156F6">
      <w:r>
        <w:t xml:space="preserve">Osnivač škole, Istarska županija, odobrila je financijska sredstva za izradu projektne dokumentacije za ugradnju klimatizacijskog sustava u zgradi matične škole u Buzetu te za izradu elaborata </w:t>
      </w:r>
      <w:proofErr w:type="spellStart"/>
      <w:r>
        <w:t>videonadzora</w:t>
      </w:r>
      <w:proofErr w:type="spellEnd"/>
      <w:r>
        <w:t xml:space="preserve"> i tehničke zaštite škole.</w:t>
      </w:r>
    </w:p>
    <w:p w:rsidR="00B73D51" w:rsidRDefault="00B73D51"/>
    <w:p w:rsidR="00B73D51" w:rsidRDefault="008156F6">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w:t>
            </w:r>
            <w:r>
              <w:rPr>
                <w:b/>
                <w:sz w:val="18"/>
              </w:rPr>
              <w:t>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4225</w:t>
            </w:r>
          </w:p>
        </w:tc>
        <w:tc>
          <w:tcPr>
            <w:tcW w:w="3180" w:type="dxa"/>
            <w:tcMar>
              <w:top w:w="0" w:type="dxa"/>
              <w:bottom w:w="0" w:type="dxa"/>
            </w:tcMar>
            <w:vAlign w:val="center"/>
          </w:tcPr>
          <w:p w:rsidR="00B73D51" w:rsidRDefault="008156F6">
            <w:pPr>
              <w:keepNext/>
              <w:keepLines/>
              <w:spacing w:after="0" w:line="240" w:lineRule="auto"/>
            </w:pPr>
            <w:r>
              <w:rPr>
                <w:sz w:val="18"/>
              </w:rPr>
              <w:t>Instrumenti i uređaji</w:t>
            </w:r>
          </w:p>
        </w:tc>
        <w:tc>
          <w:tcPr>
            <w:tcW w:w="700" w:type="dxa"/>
            <w:tcMar>
              <w:top w:w="0" w:type="dxa"/>
              <w:bottom w:w="0" w:type="dxa"/>
            </w:tcMar>
            <w:vAlign w:val="center"/>
          </w:tcPr>
          <w:p w:rsidR="00B73D51" w:rsidRDefault="008156F6">
            <w:pPr>
              <w:keepNext/>
              <w:keepLines/>
              <w:spacing w:after="0" w:line="240" w:lineRule="auto"/>
            </w:pPr>
            <w:r>
              <w:rPr>
                <w:sz w:val="18"/>
              </w:rPr>
              <w:t>4225</w:t>
            </w:r>
          </w:p>
        </w:tc>
        <w:tc>
          <w:tcPr>
            <w:tcW w:w="1860" w:type="dxa"/>
            <w:tcMar>
              <w:top w:w="0" w:type="dxa"/>
              <w:bottom w:w="0" w:type="dxa"/>
            </w:tcMar>
            <w:vAlign w:val="center"/>
          </w:tcPr>
          <w:p w:rsidR="00B73D51" w:rsidRDefault="008156F6">
            <w:pPr>
              <w:keepNext/>
              <w:keepLines/>
              <w:spacing w:after="0" w:line="240" w:lineRule="auto"/>
              <w:jc w:val="right"/>
            </w:pPr>
            <w:r>
              <w:rPr>
                <w:sz w:val="18"/>
              </w:rPr>
              <w:t>926,63</w:t>
            </w:r>
          </w:p>
        </w:tc>
        <w:tc>
          <w:tcPr>
            <w:tcW w:w="1860" w:type="dxa"/>
            <w:tcMar>
              <w:top w:w="0" w:type="dxa"/>
              <w:bottom w:w="0" w:type="dxa"/>
            </w:tcMar>
            <w:vAlign w:val="center"/>
          </w:tcPr>
          <w:p w:rsidR="00B73D51" w:rsidRDefault="008156F6">
            <w:pPr>
              <w:keepNext/>
              <w:keepLines/>
              <w:spacing w:after="0" w:line="240" w:lineRule="auto"/>
              <w:jc w:val="right"/>
            </w:pPr>
            <w:r>
              <w:rPr>
                <w:sz w:val="18"/>
              </w:rPr>
              <w:t>7.512,00</w:t>
            </w:r>
          </w:p>
        </w:tc>
        <w:tc>
          <w:tcPr>
            <w:tcW w:w="700" w:type="dxa"/>
            <w:tcMar>
              <w:top w:w="0" w:type="dxa"/>
              <w:bottom w:w="0" w:type="dxa"/>
            </w:tcMar>
            <w:vAlign w:val="center"/>
          </w:tcPr>
          <w:p w:rsidR="00B73D51" w:rsidRDefault="008156F6">
            <w:pPr>
              <w:keepNext/>
              <w:keepLines/>
              <w:spacing w:after="0" w:line="240" w:lineRule="auto"/>
              <w:jc w:val="right"/>
            </w:pPr>
            <w:r>
              <w:rPr>
                <w:sz w:val="18"/>
              </w:rPr>
              <w:t>810,7</w:t>
            </w:r>
          </w:p>
        </w:tc>
      </w:tr>
    </w:tbl>
    <w:p w:rsidR="00B73D51" w:rsidRDefault="00B73D51">
      <w:pPr>
        <w:spacing w:after="0"/>
      </w:pPr>
    </w:p>
    <w:p w:rsidR="00B73D51" w:rsidRDefault="008156F6">
      <w:r>
        <w:t>Škola je iz sredstava prikupljenih donacijama nabavila edukacijske setove za znanost i općenito za poticanje interesa kod učenika za STEM područje.</w:t>
      </w:r>
    </w:p>
    <w:p w:rsidR="00B73D51" w:rsidRDefault="00B73D51"/>
    <w:p w:rsidR="00B73D51" w:rsidRDefault="008156F6">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11</w:t>
            </w:r>
          </w:p>
        </w:tc>
        <w:tc>
          <w:tcPr>
            <w:tcW w:w="3180" w:type="dxa"/>
            <w:tcMar>
              <w:top w:w="0" w:type="dxa"/>
              <w:bottom w:w="0" w:type="dxa"/>
            </w:tcMar>
            <w:vAlign w:val="center"/>
          </w:tcPr>
          <w:p w:rsidR="00B73D51" w:rsidRDefault="008156F6">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B73D51" w:rsidRDefault="008156F6">
            <w:pPr>
              <w:keepNext/>
              <w:keepLines/>
              <w:spacing w:after="0" w:line="240" w:lineRule="auto"/>
            </w:pPr>
            <w:r>
              <w:rPr>
                <w:sz w:val="18"/>
              </w:rPr>
              <w:t>11K</w:t>
            </w:r>
          </w:p>
        </w:tc>
        <w:tc>
          <w:tcPr>
            <w:tcW w:w="1860" w:type="dxa"/>
            <w:tcMar>
              <w:top w:w="0" w:type="dxa"/>
              <w:bottom w:w="0" w:type="dxa"/>
            </w:tcMar>
            <w:vAlign w:val="center"/>
          </w:tcPr>
          <w:p w:rsidR="00B73D51" w:rsidRDefault="008156F6">
            <w:pPr>
              <w:keepNext/>
              <w:keepLines/>
              <w:spacing w:after="0" w:line="240" w:lineRule="auto"/>
              <w:jc w:val="right"/>
            </w:pPr>
            <w:r>
              <w:rPr>
                <w:sz w:val="18"/>
              </w:rPr>
              <w:t>52.170,89</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700" w:type="dxa"/>
            <w:tcMar>
              <w:top w:w="0" w:type="dxa"/>
              <w:bottom w:w="0" w:type="dxa"/>
            </w:tcMar>
            <w:vAlign w:val="center"/>
          </w:tcPr>
          <w:p w:rsidR="00B73D51" w:rsidRDefault="008156F6">
            <w:pPr>
              <w:keepNext/>
              <w:keepLines/>
              <w:spacing w:after="0" w:line="240" w:lineRule="auto"/>
              <w:jc w:val="right"/>
            </w:pPr>
            <w:r>
              <w:rPr>
                <w:sz w:val="18"/>
              </w:rPr>
              <w:t>0</w:t>
            </w:r>
          </w:p>
        </w:tc>
      </w:tr>
    </w:tbl>
    <w:p w:rsidR="00B73D51" w:rsidRDefault="00B73D51">
      <w:pPr>
        <w:spacing w:after="0"/>
      </w:pPr>
    </w:p>
    <w:p w:rsidR="00B73D51" w:rsidRDefault="008156F6">
      <w:r>
        <w:t>Osnovna škola "</w:t>
      </w:r>
      <w:proofErr w:type="spellStart"/>
      <w:r>
        <w:t>Vazmoslav</w:t>
      </w:r>
      <w:proofErr w:type="spellEnd"/>
      <w:r>
        <w:t xml:space="preserve"> </w:t>
      </w:r>
      <w:proofErr w:type="spellStart"/>
      <w:r>
        <w:t>Gržalja</w:t>
      </w:r>
      <w:proofErr w:type="spellEnd"/>
      <w:r>
        <w:t>" je odlukom Istarske županije, osnivača škole, ušla u Proračunsku riznicu Istarske županije tijekom mjeseca rujna te su sredstva na vlastitom žiro računu prenesena na žiro račun Istarske županije.</w:t>
      </w:r>
    </w:p>
    <w:p w:rsidR="00B73D51" w:rsidRDefault="00B73D51"/>
    <w:p w:rsidR="00B73D51" w:rsidRDefault="008156F6">
      <w:pPr>
        <w:keepNext/>
        <w:spacing w:line="240" w:lineRule="auto"/>
        <w:jc w:val="center"/>
      </w:pPr>
      <w:r>
        <w:rPr>
          <w:b/>
          <w:sz w:val="28"/>
        </w:rPr>
        <w:t>Bilanca</w:t>
      </w:r>
    </w:p>
    <w:p w:rsidR="00B73D51" w:rsidRDefault="008156F6">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sz w:val="18"/>
              </w:rPr>
              <w:t>IMOVINA (šifre B002+1)</w:t>
            </w:r>
          </w:p>
        </w:tc>
        <w:tc>
          <w:tcPr>
            <w:tcW w:w="700" w:type="dxa"/>
            <w:tcMar>
              <w:top w:w="0" w:type="dxa"/>
              <w:bottom w:w="0" w:type="dxa"/>
            </w:tcMar>
            <w:vAlign w:val="center"/>
          </w:tcPr>
          <w:p w:rsidR="00B73D51" w:rsidRDefault="008156F6">
            <w:pPr>
              <w:keepNext/>
              <w:keepLines/>
              <w:spacing w:after="0" w:line="240" w:lineRule="auto"/>
            </w:pPr>
            <w:r>
              <w:rPr>
                <w:sz w:val="18"/>
              </w:rPr>
              <w:t>B001</w:t>
            </w:r>
          </w:p>
        </w:tc>
        <w:tc>
          <w:tcPr>
            <w:tcW w:w="1860" w:type="dxa"/>
            <w:tcMar>
              <w:top w:w="0" w:type="dxa"/>
              <w:bottom w:w="0" w:type="dxa"/>
            </w:tcMar>
            <w:vAlign w:val="center"/>
          </w:tcPr>
          <w:p w:rsidR="00B73D51" w:rsidRDefault="008156F6">
            <w:pPr>
              <w:keepNext/>
              <w:keepLines/>
              <w:spacing w:after="0" w:line="240" w:lineRule="auto"/>
              <w:jc w:val="right"/>
            </w:pPr>
            <w:r>
              <w:rPr>
                <w:sz w:val="18"/>
              </w:rPr>
              <w:t>3.002.675,81</w:t>
            </w:r>
          </w:p>
        </w:tc>
        <w:tc>
          <w:tcPr>
            <w:tcW w:w="1860" w:type="dxa"/>
            <w:tcMar>
              <w:top w:w="0" w:type="dxa"/>
              <w:bottom w:w="0" w:type="dxa"/>
            </w:tcMar>
            <w:vAlign w:val="center"/>
          </w:tcPr>
          <w:p w:rsidR="00B73D51" w:rsidRDefault="008156F6">
            <w:pPr>
              <w:keepNext/>
              <w:keepLines/>
              <w:spacing w:after="0" w:line="240" w:lineRule="auto"/>
              <w:jc w:val="right"/>
            </w:pPr>
            <w:r>
              <w:rPr>
                <w:sz w:val="18"/>
              </w:rPr>
              <w:t>2.918.457,54</w:t>
            </w:r>
          </w:p>
        </w:tc>
        <w:tc>
          <w:tcPr>
            <w:tcW w:w="700" w:type="dxa"/>
            <w:tcMar>
              <w:top w:w="0" w:type="dxa"/>
              <w:bottom w:w="0" w:type="dxa"/>
            </w:tcMar>
            <w:vAlign w:val="center"/>
          </w:tcPr>
          <w:p w:rsidR="00B73D51" w:rsidRDefault="008156F6">
            <w:pPr>
              <w:keepNext/>
              <w:keepLines/>
              <w:spacing w:after="0" w:line="240" w:lineRule="auto"/>
              <w:jc w:val="right"/>
            </w:pPr>
            <w:r>
              <w:rPr>
                <w:sz w:val="18"/>
              </w:rPr>
              <w:t>97,2</w:t>
            </w:r>
          </w:p>
        </w:tc>
      </w:tr>
    </w:tbl>
    <w:p w:rsidR="00B73D51" w:rsidRDefault="00B73D51">
      <w:pPr>
        <w:spacing w:after="0"/>
      </w:pPr>
    </w:p>
    <w:p w:rsidR="00B73D51" w:rsidRDefault="008156F6">
      <w:r>
        <w:t>Sadašnja vrijednost nefinancijske imovine na kraju 2025. godine je za 2,8 % manja u odnosu na početno stanje radi toga što je ispravak vrijednosti veći od ulaganja na školskim zgradama i nabave dugotrajne imovine i sitnog inventara.</w:t>
      </w:r>
    </w:p>
    <w:p w:rsidR="00B73D51" w:rsidRDefault="00B73D51"/>
    <w:p w:rsidR="00B73D51" w:rsidRDefault="008156F6">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012</w:t>
            </w:r>
          </w:p>
        </w:tc>
        <w:tc>
          <w:tcPr>
            <w:tcW w:w="3180" w:type="dxa"/>
            <w:tcMar>
              <w:top w:w="0" w:type="dxa"/>
              <w:bottom w:w="0" w:type="dxa"/>
            </w:tcMar>
            <w:vAlign w:val="center"/>
          </w:tcPr>
          <w:p w:rsidR="00B73D51" w:rsidRDefault="008156F6">
            <w:pPr>
              <w:keepNext/>
              <w:keepLines/>
              <w:spacing w:after="0" w:line="240" w:lineRule="auto"/>
            </w:pPr>
            <w:r>
              <w:rPr>
                <w:sz w:val="18"/>
              </w:rPr>
              <w:t>Nematerijalna imovina</w:t>
            </w:r>
          </w:p>
        </w:tc>
        <w:tc>
          <w:tcPr>
            <w:tcW w:w="700" w:type="dxa"/>
            <w:tcMar>
              <w:top w:w="0" w:type="dxa"/>
              <w:bottom w:w="0" w:type="dxa"/>
            </w:tcMar>
            <w:vAlign w:val="center"/>
          </w:tcPr>
          <w:p w:rsidR="00B73D51" w:rsidRDefault="008156F6">
            <w:pPr>
              <w:keepNext/>
              <w:keepLines/>
              <w:spacing w:after="0" w:line="240" w:lineRule="auto"/>
            </w:pPr>
            <w:r>
              <w:rPr>
                <w:sz w:val="18"/>
              </w:rPr>
              <w:t>012</w:t>
            </w:r>
          </w:p>
        </w:tc>
        <w:tc>
          <w:tcPr>
            <w:tcW w:w="1860" w:type="dxa"/>
            <w:tcMar>
              <w:top w:w="0" w:type="dxa"/>
              <w:bottom w:w="0" w:type="dxa"/>
            </w:tcMar>
            <w:vAlign w:val="center"/>
          </w:tcPr>
          <w:p w:rsidR="00B73D51" w:rsidRDefault="008156F6">
            <w:pPr>
              <w:keepNext/>
              <w:keepLines/>
              <w:spacing w:after="0" w:line="240" w:lineRule="auto"/>
              <w:jc w:val="right"/>
            </w:pPr>
            <w:r>
              <w:rPr>
                <w:sz w:val="18"/>
              </w:rPr>
              <w:t>27.787,40</w:t>
            </w:r>
          </w:p>
        </w:tc>
        <w:tc>
          <w:tcPr>
            <w:tcW w:w="1860" w:type="dxa"/>
            <w:tcMar>
              <w:top w:w="0" w:type="dxa"/>
              <w:bottom w:w="0" w:type="dxa"/>
            </w:tcMar>
            <w:vAlign w:val="center"/>
          </w:tcPr>
          <w:p w:rsidR="00B73D51" w:rsidRDefault="008156F6">
            <w:pPr>
              <w:keepNext/>
              <w:keepLines/>
              <w:spacing w:after="0" w:line="240" w:lineRule="auto"/>
              <w:jc w:val="right"/>
            </w:pPr>
            <w:r>
              <w:rPr>
                <w:sz w:val="18"/>
              </w:rPr>
              <w:t>36.037,40</w:t>
            </w:r>
          </w:p>
        </w:tc>
        <w:tc>
          <w:tcPr>
            <w:tcW w:w="700" w:type="dxa"/>
            <w:tcMar>
              <w:top w:w="0" w:type="dxa"/>
              <w:bottom w:w="0" w:type="dxa"/>
            </w:tcMar>
            <w:vAlign w:val="center"/>
          </w:tcPr>
          <w:p w:rsidR="00B73D51" w:rsidRDefault="008156F6">
            <w:pPr>
              <w:keepNext/>
              <w:keepLines/>
              <w:spacing w:after="0" w:line="240" w:lineRule="auto"/>
              <w:jc w:val="right"/>
            </w:pPr>
            <w:r>
              <w:rPr>
                <w:sz w:val="18"/>
              </w:rPr>
              <w:t>129,7</w:t>
            </w:r>
          </w:p>
        </w:tc>
      </w:tr>
    </w:tbl>
    <w:p w:rsidR="00B73D51" w:rsidRDefault="00B73D51">
      <w:pPr>
        <w:spacing w:after="0"/>
      </w:pPr>
    </w:p>
    <w:p w:rsidR="00B73D51" w:rsidRDefault="008156F6">
      <w:r>
        <w:t xml:space="preserve">Osnivač škole, Istarska županija, odobrila je financijska sredstva za izradu projektne dokumentacije za ugradnju klimatizacijskog sustava u zgradi matične škole u Buzetu te za izradu elaborata </w:t>
      </w:r>
      <w:proofErr w:type="spellStart"/>
      <w:r>
        <w:t>videonadzora</w:t>
      </w:r>
      <w:proofErr w:type="spellEnd"/>
      <w:r>
        <w:t xml:space="preserve"> i tehničke zaštite škole. Projektna dokumentacija </w:t>
      </w:r>
      <w:r>
        <w:t>je predana školi na daljnje postupanje.</w:t>
      </w:r>
    </w:p>
    <w:p w:rsidR="00B73D51" w:rsidRDefault="00B73D51"/>
    <w:p w:rsidR="00B73D51" w:rsidRDefault="008156F6">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11</w:t>
            </w:r>
          </w:p>
        </w:tc>
        <w:tc>
          <w:tcPr>
            <w:tcW w:w="3180" w:type="dxa"/>
            <w:tcMar>
              <w:top w:w="0" w:type="dxa"/>
              <w:bottom w:w="0" w:type="dxa"/>
            </w:tcMar>
            <w:vAlign w:val="center"/>
          </w:tcPr>
          <w:p w:rsidR="00B73D51" w:rsidRDefault="008156F6">
            <w:pPr>
              <w:keepNext/>
              <w:keepLines/>
              <w:spacing w:after="0" w:line="240" w:lineRule="auto"/>
            </w:pPr>
            <w:r>
              <w:rPr>
                <w:sz w:val="18"/>
              </w:rPr>
              <w:t>Novac u banci i blagajni (šifre 111+112 do 114)</w:t>
            </w:r>
          </w:p>
        </w:tc>
        <w:tc>
          <w:tcPr>
            <w:tcW w:w="700" w:type="dxa"/>
            <w:tcMar>
              <w:top w:w="0" w:type="dxa"/>
              <w:bottom w:w="0" w:type="dxa"/>
            </w:tcMar>
            <w:vAlign w:val="center"/>
          </w:tcPr>
          <w:p w:rsidR="00B73D51" w:rsidRDefault="008156F6">
            <w:pPr>
              <w:keepNext/>
              <w:keepLines/>
              <w:spacing w:after="0" w:line="240" w:lineRule="auto"/>
            </w:pPr>
            <w:r>
              <w:rPr>
                <w:sz w:val="18"/>
              </w:rPr>
              <w:t>11</w:t>
            </w:r>
          </w:p>
        </w:tc>
        <w:tc>
          <w:tcPr>
            <w:tcW w:w="1860" w:type="dxa"/>
            <w:tcMar>
              <w:top w:w="0" w:type="dxa"/>
              <w:bottom w:w="0" w:type="dxa"/>
            </w:tcMar>
            <w:vAlign w:val="center"/>
          </w:tcPr>
          <w:p w:rsidR="00B73D51" w:rsidRDefault="008156F6">
            <w:pPr>
              <w:keepNext/>
              <w:keepLines/>
              <w:spacing w:after="0" w:line="240" w:lineRule="auto"/>
              <w:jc w:val="right"/>
            </w:pPr>
            <w:r>
              <w:rPr>
                <w:sz w:val="18"/>
              </w:rPr>
              <w:t>52.170,89</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700" w:type="dxa"/>
            <w:tcMar>
              <w:top w:w="0" w:type="dxa"/>
              <w:bottom w:w="0" w:type="dxa"/>
            </w:tcMar>
            <w:vAlign w:val="center"/>
          </w:tcPr>
          <w:p w:rsidR="00B73D51" w:rsidRDefault="008156F6">
            <w:pPr>
              <w:keepNext/>
              <w:keepLines/>
              <w:spacing w:after="0" w:line="240" w:lineRule="auto"/>
              <w:jc w:val="right"/>
            </w:pPr>
            <w:r>
              <w:rPr>
                <w:sz w:val="18"/>
              </w:rPr>
              <w:t>0</w:t>
            </w:r>
          </w:p>
        </w:tc>
      </w:tr>
    </w:tbl>
    <w:p w:rsidR="00B73D51" w:rsidRDefault="00B73D51">
      <w:pPr>
        <w:spacing w:after="0"/>
      </w:pPr>
    </w:p>
    <w:p w:rsidR="00B73D51" w:rsidRDefault="008156F6">
      <w:r>
        <w:lastRenderedPageBreak/>
        <w:t>Osnovna škola "</w:t>
      </w:r>
      <w:proofErr w:type="spellStart"/>
      <w:r>
        <w:t>Vazmoslav</w:t>
      </w:r>
      <w:proofErr w:type="spellEnd"/>
      <w:r>
        <w:t xml:space="preserve"> </w:t>
      </w:r>
      <w:proofErr w:type="spellStart"/>
      <w:r>
        <w:t>Gržalja</w:t>
      </w:r>
      <w:proofErr w:type="spellEnd"/>
      <w:r>
        <w:t>" je odlukom Istarske županije, osnivača škole, ušla u Proračunsku riznicu Istarske županije tijekom mjeseca rujna 2025.godine te su sredstva na vlastitom žiro računu prenesena na žiro račun Istarske županije.</w:t>
      </w:r>
    </w:p>
    <w:p w:rsidR="00B73D51" w:rsidRDefault="00B73D51"/>
    <w:p w:rsidR="00B73D51" w:rsidRDefault="008156F6">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16</w:t>
            </w:r>
          </w:p>
        </w:tc>
        <w:tc>
          <w:tcPr>
            <w:tcW w:w="3180" w:type="dxa"/>
            <w:tcMar>
              <w:top w:w="0" w:type="dxa"/>
              <w:bottom w:w="0" w:type="dxa"/>
            </w:tcMar>
            <w:vAlign w:val="center"/>
          </w:tcPr>
          <w:p w:rsidR="00B73D51" w:rsidRDefault="008156F6">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B73D51" w:rsidRDefault="008156F6">
            <w:pPr>
              <w:keepNext/>
              <w:keepLines/>
              <w:spacing w:after="0" w:line="240" w:lineRule="auto"/>
            </w:pPr>
            <w:r>
              <w:rPr>
                <w:sz w:val="18"/>
              </w:rPr>
              <w:t>16</w:t>
            </w:r>
          </w:p>
        </w:tc>
        <w:tc>
          <w:tcPr>
            <w:tcW w:w="1860" w:type="dxa"/>
            <w:tcMar>
              <w:top w:w="0" w:type="dxa"/>
              <w:bottom w:w="0" w:type="dxa"/>
            </w:tcMar>
            <w:vAlign w:val="center"/>
          </w:tcPr>
          <w:p w:rsidR="00B73D51" w:rsidRDefault="008156F6">
            <w:pPr>
              <w:keepNext/>
              <w:keepLines/>
              <w:spacing w:after="0" w:line="240" w:lineRule="auto"/>
              <w:jc w:val="right"/>
            </w:pPr>
            <w:r>
              <w:rPr>
                <w:sz w:val="18"/>
              </w:rPr>
              <w:t>13.753,26</w:t>
            </w:r>
          </w:p>
        </w:tc>
        <w:tc>
          <w:tcPr>
            <w:tcW w:w="1860" w:type="dxa"/>
            <w:tcMar>
              <w:top w:w="0" w:type="dxa"/>
              <w:bottom w:w="0" w:type="dxa"/>
            </w:tcMar>
            <w:vAlign w:val="center"/>
          </w:tcPr>
          <w:p w:rsidR="00B73D51" w:rsidRDefault="008156F6">
            <w:pPr>
              <w:keepNext/>
              <w:keepLines/>
              <w:spacing w:after="0" w:line="240" w:lineRule="auto"/>
              <w:jc w:val="right"/>
            </w:pPr>
            <w:r>
              <w:rPr>
                <w:sz w:val="18"/>
              </w:rPr>
              <w:t>245.060,35</w:t>
            </w:r>
          </w:p>
        </w:tc>
        <w:tc>
          <w:tcPr>
            <w:tcW w:w="700" w:type="dxa"/>
            <w:tcMar>
              <w:top w:w="0" w:type="dxa"/>
              <w:bottom w:w="0" w:type="dxa"/>
            </w:tcMar>
            <w:vAlign w:val="center"/>
          </w:tcPr>
          <w:p w:rsidR="00B73D51" w:rsidRDefault="008156F6">
            <w:pPr>
              <w:keepNext/>
              <w:keepLines/>
              <w:spacing w:after="0" w:line="240" w:lineRule="auto"/>
              <w:jc w:val="right"/>
            </w:pPr>
            <w:r>
              <w:rPr>
                <w:sz w:val="18"/>
              </w:rPr>
              <w:t>1781,8</w:t>
            </w:r>
          </w:p>
        </w:tc>
      </w:tr>
    </w:tbl>
    <w:p w:rsidR="00B73D51" w:rsidRDefault="00B73D51">
      <w:pPr>
        <w:spacing w:after="0"/>
      </w:pPr>
    </w:p>
    <w:p w:rsidR="00B73D51" w:rsidRDefault="008156F6">
      <w:r>
        <w:t>U odnosu na izvještajno razdoblje prethodne godine u tekućoj godini, sukladno odredbama Pravilnika o proračunskom računovodstvu i računskom planu, školske ustanove trebaju evidentirati potraživanja od pomoći i obračunate prihode od pomoći od Ministarstva z</w:t>
      </w:r>
      <w:r>
        <w:t>nanosti, obrazovanja i mladih za isplatu plaće iz državnog proračuna preko COP-a. Novi način dodatnih knjiženja utjecao je na veliko povećanje iznosa potraživanja za tekuće pomoći proračunskim korisnicima iz proračuna koji im nije nadležan i obračunatih pr</w:t>
      </w:r>
      <w:r>
        <w:t>ihoda poslovanja (konto 96361 Tekuće pomoći proračunskim korisnicima iz proračuna koji im nije nadležan).</w:t>
      </w:r>
    </w:p>
    <w:p w:rsidR="00B73D51" w:rsidRDefault="00B73D51"/>
    <w:p w:rsidR="00B73D51" w:rsidRDefault="008156F6">
      <w:pPr>
        <w:keepNext/>
        <w:spacing w:line="240" w:lineRule="auto"/>
        <w:jc w:val="center"/>
      </w:pPr>
      <w:r>
        <w:rPr>
          <w:b/>
          <w:sz w:val="28"/>
        </w:rPr>
        <w:t>Izvještaj o rashodima prema funkcijskoj klasifikaciji</w:t>
      </w:r>
    </w:p>
    <w:p w:rsidR="00B73D51" w:rsidRDefault="008156F6">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8156F6">
            <w:pPr>
              <w:keepNext/>
              <w:keepLines/>
              <w:spacing w:after="0" w:line="240" w:lineRule="auto"/>
            </w:pPr>
            <w:r>
              <w:rPr>
                <w:sz w:val="18"/>
              </w:rPr>
              <w:t>096</w:t>
            </w:r>
          </w:p>
        </w:tc>
        <w:tc>
          <w:tcPr>
            <w:tcW w:w="3180" w:type="dxa"/>
            <w:tcMar>
              <w:top w:w="0" w:type="dxa"/>
              <w:bottom w:w="0" w:type="dxa"/>
            </w:tcMar>
            <w:vAlign w:val="center"/>
          </w:tcPr>
          <w:p w:rsidR="00B73D51" w:rsidRDefault="008156F6">
            <w:pPr>
              <w:keepNext/>
              <w:keepLines/>
              <w:spacing w:after="0" w:line="240" w:lineRule="auto"/>
            </w:pPr>
            <w:r>
              <w:rPr>
                <w:sz w:val="18"/>
              </w:rPr>
              <w:t>Dodatne usluge u obrazovanju</w:t>
            </w:r>
          </w:p>
        </w:tc>
        <w:tc>
          <w:tcPr>
            <w:tcW w:w="700" w:type="dxa"/>
            <w:tcMar>
              <w:top w:w="0" w:type="dxa"/>
              <w:bottom w:w="0" w:type="dxa"/>
            </w:tcMar>
            <w:vAlign w:val="center"/>
          </w:tcPr>
          <w:p w:rsidR="00B73D51" w:rsidRDefault="008156F6">
            <w:pPr>
              <w:keepNext/>
              <w:keepLines/>
              <w:spacing w:after="0" w:line="240" w:lineRule="auto"/>
            </w:pPr>
            <w:r>
              <w:rPr>
                <w:sz w:val="18"/>
              </w:rPr>
              <w:t>096</w:t>
            </w:r>
          </w:p>
        </w:tc>
        <w:tc>
          <w:tcPr>
            <w:tcW w:w="1860" w:type="dxa"/>
            <w:tcMar>
              <w:top w:w="0" w:type="dxa"/>
              <w:bottom w:w="0" w:type="dxa"/>
            </w:tcMar>
            <w:vAlign w:val="center"/>
          </w:tcPr>
          <w:p w:rsidR="00B73D51" w:rsidRDefault="008156F6">
            <w:pPr>
              <w:keepNext/>
              <w:keepLines/>
              <w:spacing w:after="0" w:line="240" w:lineRule="auto"/>
              <w:jc w:val="right"/>
            </w:pPr>
            <w:r>
              <w:rPr>
                <w:sz w:val="18"/>
              </w:rPr>
              <w:t>591.702,53</w:t>
            </w:r>
          </w:p>
        </w:tc>
        <w:tc>
          <w:tcPr>
            <w:tcW w:w="1860" w:type="dxa"/>
            <w:tcMar>
              <w:top w:w="0" w:type="dxa"/>
              <w:bottom w:w="0" w:type="dxa"/>
            </w:tcMar>
            <w:vAlign w:val="center"/>
          </w:tcPr>
          <w:p w:rsidR="00B73D51" w:rsidRDefault="008156F6">
            <w:pPr>
              <w:keepNext/>
              <w:keepLines/>
              <w:spacing w:after="0" w:line="240" w:lineRule="auto"/>
              <w:jc w:val="right"/>
            </w:pPr>
            <w:r>
              <w:rPr>
                <w:sz w:val="18"/>
              </w:rPr>
              <w:t>120.613,04</w:t>
            </w:r>
          </w:p>
        </w:tc>
        <w:tc>
          <w:tcPr>
            <w:tcW w:w="700" w:type="dxa"/>
            <w:tcMar>
              <w:top w:w="0" w:type="dxa"/>
              <w:bottom w:w="0" w:type="dxa"/>
            </w:tcMar>
            <w:vAlign w:val="center"/>
          </w:tcPr>
          <w:p w:rsidR="00B73D51" w:rsidRDefault="008156F6">
            <w:pPr>
              <w:keepNext/>
              <w:keepLines/>
              <w:spacing w:after="0" w:line="240" w:lineRule="auto"/>
              <w:jc w:val="right"/>
            </w:pPr>
            <w:r>
              <w:rPr>
                <w:sz w:val="18"/>
              </w:rPr>
              <w:t>20,4</w:t>
            </w:r>
          </w:p>
        </w:tc>
      </w:tr>
    </w:tbl>
    <w:p w:rsidR="00B73D51" w:rsidRDefault="00B73D51">
      <w:pPr>
        <w:spacing w:after="0"/>
      </w:pPr>
    </w:p>
    <w:p w:rsidR="00B73D51" w:rsidRDefault="008156F6">
      <w:r>
        <w:t>Dodatne usluge u obrazovanju obuhvaćaju rashode školske prehrane učenika.</w:t>
      </w:r>
    </w:p>
    <w:p w:rsidR="00B73D51" w:rsidRDefault="00B73D51"/>
    <w:p w:rsidR="00B73D51" w:rsidRDefault="008156F6">
      <w:pPr>
        <w:keepNext/>
        <w:spacing w:line="240" w:lineRule="auto"/>
        <w:jc w:val="center"/>
      </w:pPr>
      <w:r>
        <w:rPr>
          <w:b/>
          <w:sz w:val="28"/>
        </w:rPr>
        <w:t>Promjene u vrijednosti i obujmu imovine i obveza</w:t>
      </w:r>
    </w:p>
    <w:p w:rsidR="00B73D51" w:rsidRDefault="008156F6">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sz w:val="18"/>
              </w:rPr>
              <w:t>Proizvedena dugotrajna imovina</w:t>
            </w:r>
          </w:p>
        </w:tc>
        <w:tc>
          <w:tcPr>
            <w:tcW w:w="700" w:type="dxa"/>
            <w:tcMar>
              <w:top w:w="0" w:type="dxa"/>
              <w:bottom w:w="0" w:type="dxa"/>
            </w:tcMar>
            <w:vAlign w:val="center"/>
          </w:tcPr>
          <w:p w:rsidR="00B73D51" w:rsidRDefault="008156F6">
            <w:pPr>
              <w:keepNext/>
              <w:keepLines/>
              <w:spacing w:after="0" w:line="240" w:lineRule="auto"/>
            </w:pPr>
            <w:r>
              <w:rPr>
                <w:sz w:val="18"/>
              </w:rPr>
              <w:t>P003</w:t>
            </w:r>
          </w:p>
        </w:tc>
        <w:tc>
          <w:tcPr>
            <w:tcW w:w="1860" w:type="dxa"/>
            <w:tcMar>
              <w:top w:w="0" w:type="dxa"/>
              <w:bottom w:w="0" w:type="dxa"/>
            </w:tcMar>
            <w:vAlign w:val="center"/>
          </w:tcPr>
          <w:p w:rsidR="00B73D51" w:rsidRDefault="008156F6">
            <w:pPr>
              <w:keepNext/>
              <w:keepLines/>
              <w:spacing w:after="0" w:line="240" w:lineRule="auto"/>
              <w:jc w:val="right"/>
            </w:pPr>
            <w:r>
              <w:rPr>
                <w:sz w:val="18"/>
              </w:rPr>
              <w:t>0,00</w:t>
            </w:r>
          </w:p>
        </w:tc>
        <w:tc>
          <w:tcPr>
            <w:tcW w:w="1860" w:type="dxa"/>
            <w:tcMar>
              <w:top w:w="0" w:type="dxa"/>
              <w:bottom w:w="0" w:type="dxa"/>
            </w:tcMar>
            <w:vAlign w:val="center"/>
          </w:tcPr>
          <w:p w:rsidR="00B73D51" w:rsidRDefault="008156F6">
            <w:pPr>
              <w:keepNext/>
              <w:keepLines/>
              <w:spacing w:after="0" w:line="240" w:lineRule="auto"/>
              <w:jc w:val="right"/>
            </w:pPr>
            <w:r>
              <w:rPr>
                <w:sz w:val="18"/>
              </w:rPr>
              <w:t>97.870,43</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bl>
    <w:p w:rsidR="00B73D51" w:rsidRDefault="00B73D51">
      <w:pPr>
        <w:spacing w:after="0"/>
      </w:pPr>
    </w:p>
    <w:p w:rsidR="00B73D51" w:rsidRDefault="008156F6">
      <w:r>
        <w:t xml:space="preserve">Smanjenje vrijednosti </w:t>
      </w:r>
      <w:proofErr w:type="spellStart"/>
      <w:r>
        <w:t>proizvodene</w:t>
      </w:r>
      <w:proofErr w:type="spellEnd"/>
      <w:r>
        <w:t xml:space="preserve"> dugotrajne imovine odnosi se na knjiženje ispravka vrijednosti dugotrajne nefinancijske imovine koje se od 01.01.2025.godine provodi i preko skupine konta 915, uz terećenje vlastitih izvora.</w:t>
      </w:r>
    </w:p>
    <w:p w:rsidR="00B73D51" w:rsidRDefault="00B73D51"/>
    <w:p w:rsidR="00B73D51" w:rsidRDefault="008156F6">
      <w:pPr>
        <w:keepNext/>
        <w:spacing w:line="240" w:lineRule="auto"/>
        <w:jc w:val="center"/>
      </w:pPr>
      <w:r>
        <w:rPr>
          <w:b/>
          <w:sz w:val="28"/>
        </w:rPr>
        <w:lastRenderedPageBreak/>
        <w:t>Izvještaj o obvezama</w:t>
      </w:r>
    </w:p>
    <w:p w:rsidR="00B73D51" w:rsidRDefault="008156F6">
      <w:pPr>
        <w:keepNext/>
        <w:spacing w:line="240" w:lineRule="auto"/>
        <w:jc w:val="center"/>
      </w:pPr>
      <w:r>
        <w:rPr>
          <w:sz w:val="28"/>
        </w:rPr>
        <w:t xml:space="preserve">Bilješka </w:t>
      </w:r>
      <w:r>
        <w:rPr>
          <w:sz w:val="28"/>
        </w:rPr>
        <w:t>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73D51" w:rsidRDefault="008156F6">
            <w:pPr>
              <w:keepNext/>
              <w:keepLines/>
              <w:spacing w:after="0" w:line="240" w:lineRule="auto"/>
            </w:pPr>
            <w:r>
              <w:rPr>
                <w:sz w:val="18"/>
              </w:rPr>
              <w:t>V007</w:t>
            </w:r>
          </w:p>
        </w:tc>
        <w:tc>
          <w:tcPr>
            <w:tcW w:w="1860" w:type="dxa"/>
            <w:tcMar>
              <w:top w:w="0" w:type="dxa"/>
              <w:bottom w:w="0" w:type="dxa"/>
            </w:tcMar>
            <w:vAlign w:val="center"/>
          </w:tcPr>
          <w:p w:rsidR="00B73D51" w:rsidRDefault="008156F6">
            <w:pPr>
              <w:keepNext/>
              <w:keepLines/>
              <w:spacing w:after="0" w:line="240" w:lineRule="auto"/>
              <w:jc w:val="right"/>
            </w:pPr>
            <w:r>
              <w:rPr>
                <w:sz w:val="18"/>
              </w:rPr>
              <w:t>93.448,99</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bl>
    <w:p w:rsidR="00B73D51" w:rsidRDefault="00B73D51">
      <w:pPr>
        <w:spacing w:after="0"/>
      </w:pPr>
    </w:p>
    <w:p w:rsidR="00B73D51" w:rsidRDefault="008156F6">
      <w:r>
        <w:t>Dospjele obveze na kraju izvještajnog razdoblja odnose se na neplaćene ulazne račune koji su imali rok dospijeća u 2025.godini.</w:t>
      </w:r>
      <w:r>
        <w:br/>
        <w:t>Osnovna škola "</w:t>
      </w:r>
      <w:proofErr w:type="spellStart"/>
      <w:r>
        <w:t>Vazmoslav</w:t>
      </w:r>
      <w:proofErr w:type="spellEnd"/>
      <w:r>
        <w:t xml:space="preserve"> </w:t>
      </w:r>
      <w:proofErr w:type="spellStart"/>
      <w:r>
        <w:t>Gržalja</w:t>
      </w:r>
      <w:proofErr w:type="spellEnd"/>
      <w:r>
        <w:t>" ukinula je svoj žiro račun dana 7.10.2025.godine, kada smo ušli u proračunsku riznicu Istarske</w:t>
      </w:r>
      <w:r>
        <w:t xml:space="preserve"> županije koja je osnivač škole. Krajem mjeseca studenog 2025.godine informatički sustav Istarske županije pretrpio je </w:t>
      </w:r>
      <w:proofErr w:type="spellStart"/>
      <w:r>
        <w:t>kibernetički</w:t>
      </w:r>
      <w:proofErr w:type="spellEnd"/>
      <w:r>
        <w:t xml:space="preserve"> napad nakon kojeg dulje vrijeme nismo mogli koristiti računovodstveni program, niti slati Istarskoj županiji zahtjeve za pla</w:t>
      </w:r>
      <w:r>
        <w:t>ćanjem računa. Zbog toga je došlo do velikog broja neplaćenih ulaznih računa. Dospjeli računi plaćeni su u siječnju 2026.godine, nakon što se normalizirao rad u lokalnoj riznici Istarske županije.</w:t>
      </w:r>
    </w:p>
    <w:p w:rsidR="00B73D51" w:rsidRDefault="00B73D51"/>
    <w:p w:rsidR="00B73D51" w:rsidRDefault="008156F6">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73D51">
        <w:tblPrEx>
          <w:tblCellMar>
            <w:top w:w="0" w:type="dxa"/>
            <w:bottom w:w="0" w:type="dxa"/>
          </w:tblCellMar>
        </w:tblPrEx>
        <w:trPr>
          <w:cantSplit/>
        </w:trPr>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73D51" w:rsidRDefault="008156F6">
            <w:pPr>
              <w:keepNext/>
              <w:keepLines/>
              <w:spacing w:after="0" w:line="240" w:lineRule="auto"/>
              <w:jc w:val="center"/>
            </w:pPr>
            <w:r>
              <w:rPr>
                <w:b/>
                <w:sz w:val="18"/>
              </w:rPr>
              <w:t>Indeks (%)</w:t>
            </w:r>
          </w:p>
        </w:tc>
      </w:tr>
      <w:tr w:rsidR="00B73D51">
        <w:tblPrEx>
          <w:tblCellMar>
            <w:top w:w="0" w:type="dxa"/>
            <w:bottom w:w="0" w:type="dxa"/>
          </w:tblCellMar>
        </w:tblPrEx>
        <w:trPr>
          <w:cantSplit/>
          <w:trHeight w:val="560"/>
        </w:trPr>
        <w:tc>
          <w:tcPr>
            <w:tcW w:w="700" w:type="dxa"/>
            <w:tcMar>
              <w:top w:w="0" w:type="dxa"/>
              <w:bottom w:w="0" w:type="dxa"/>
            </w:tcMar>
            <w:vAlign w:val="center"/>
          </w:tcPr>
          <w:p w:rsidR="00B73D51" w:rsidRDefault="00B73D51">
            <w:pPr>
              <w:keepNext/>
              <w:keepLines/>
              <w:spacing w:after="0" w:line="240" w:lineRule="auto"/>
            </w:pPr>
          </w:p>
        </w:tc>
        <w:tc>
          <w:tcPr>
            <w:tcW w:w="3180" w:type="dxa"/>
            <w:tcMar>
              <w:top w:w="0" w:type="dxa"/>
              <w:bottom w:w="0" w:type="dxa"/>
            </w:tcMar>
            <w:vAlign w:val="center"/>
          </w:tcPr>
          <w:p w:rsidR="00B73D51" w:rsidRDefault="008156F6">
            <w:pPr>
              <w:keepNext/>
              <w:keepLines/>
              <w:spacing w:after="0" w:line="240" w:lineRule="auto"/>
            </w:pPr>
            <w:r>
              <w:rPr>
                <w:sz w:val="18"/>
              </w:rPr>
              <w:t>Međusobne obveze subjekata općeg proračuna</w:t>
            </w:r>
          </w:p>
        </w:tc>
        <w:tc>
          <w:tcPr>
            <w:tcW w:w="700" w:type="dxa"/>
            <w:tcMar>
              <w:top w:w="0" w:type="dxa"/>
              <w:bottom w:w="0" w:type="dxa"/>
            </w:tcMar>
            <w:vAlign w:val="center"/>
          </w:tcPr>
          <w:p w:rsidR="00B73D51" w:rsidRDefault="008156F6">
            <w:pPr>
              <w:keepNext/>
              <w:keepLines/>
              <w:spacing w:after="0" w:line="240" w:lineRule="auto"/>
            </w:pPr>
            <w:r>
              <w:rPr>
                <w:sz w:val="18"/>
              </w:rPr>
              <w:t>V010</w:t>
            </w:r>
          </w:p>
        </w:tc>
        <w:tc>
          <w:tcPr>
            <w:tcW w:w="1860" w:type="dxa"/>
            <w:tcMar>
              <w:top w:w="0" w:type="dxa"/>
              <w:bottom w:w="0" w:type="dxa"/>
            </w:tcMar>
            <w:vAlign w:val="center"/>
          </w:tcPr>
          <w:p w:rsidR="00B73D51" w:rsidRDefault="008156F6">
            <w:pPr>
              <w:keepNext/>
              <w:keepLines/>
              <w:spacing w:after="0" w:line="240" w:lineRule="auto"/>
              <w:jc w:val="right"/>
            </w:pPr>
            <w:r>
              <w:rPr>
                <w:sz w:val="18"/>
              </w:rPr>
              <w:t>1.515,57</w:t>
            </w:r>
          </w:p>
        </w:tc>
        <w:tc>
          <w:tcPr>
            <w:tcW w:w="700" w:type="dxa"/>
            <w:tcMar>
              <w:top w:w="0" w:type="dxa"/>
              <w:bottom w:w="0" w:type="dxa"/>
            </w:tcMar>
            <w:vAlign w:val="center"/>
          </w:tcPr>
          <w:p w:rsidR="00B73D51" w:rsidRDefault="008156F6">
            <w:pPr>
              <w:keepNext/>
              <w:keepLines/>
              <w:spacing w:after="0" w:line="240" w:lineRule="auto"/>
              <w:jc w:val="right"/>
            </w:pPr>
            <w:r>
              <w:rPr>
                <w:sz w:val="18"/>
              </w:rPr>
              <w:t>-</w:t>
            </w:r>
          </w:p>
        </w:tc>
      </w:tr>
    </w:tbl>
    <w:p w:rsidR="00B73D51" w:rsidRDefault="00B73D51">
      <w:pPr>
        <w:spacing w:after="0"/>
      </w:pPr>
    </w:p>
    <w:p w:rsidR="00B73D51" w:rsidRDefault="008156F6">
      <w:r>
        <w:t>Međusobne obveze proračunskih korisnika odnose se na obvezu plaćanja bolovanja zaposlenika od strane Ministarstva znanosti, obrazovanja i mladih, a na teret HZZO-a. Tijekom godine vrši se refundacija između MZOM-a i HZZO-a.</w:t>
      </w:r>
    </w:p>
    <w:p w:rsidR="00B73D51" w:rsidRDefault="00B73D51"/>
    <w:p w:rsidR="00B73D51" w:rsidRDefault="008156F6">
      <w:pPr>
        <w:keepNext/>
        <w:spacing w:line="240" w:lineRule="auto"/>
        <w:jc w:val="center"/>
      </w:pPr>
      <w:r>
        <w:rPr>
          <w:sz w:val="28"/>
        </w:rPr>
        <w:t>Bilješka 20.</w:t>
      </w:r>
    </w:p>
    <w:p w:rsidR="00B73D51" w:rsidRDefault="008156F6">
      <w:pPr>
        <w:spacing w:line="240" w:lineRule="auto"/>
        <w:jc w:val="both"/>
      </w:pPr>
      <w:r>
        <w:rPr>
          <w:b/>
        </w:rPr>
        <w:t>EU izvještaj</w:t>
      </w:r>
    </w:p>
    <w:p w:rsidR="00B73D51" w:rsidRDefault="008156F6">
      <w:r>
        <w:t>Unese</w:t>
      </w:r>
      <w:r>
        <w:t xml:space="preserve">ni podaci u EU izvještaj odnose se na prihod i rashode </w:t>
      </w:r>
      <w:proofErr w:type="spellStart"/>
      <w:r>
        <w:t>Erasmus</w:t>
      </w:r>
      <w:proofErr w:type="spellEnd"/>
      <w:r>
        <w:t>+ programa koji se provodio u Osnovnoj školi "</w:t>
      </w:r>
      <w:proofErr w:type="spellStart"/>
      <w:r>
        <w:t>Vazmoslav</w:t>
      </w:r>
      <w:proofErr w:type="spellEnd"/>
      <w:r>
        <w:t xml:space="preserve"> </w:t>
      </w:r>
      <w:proofErr w:type="spellStart"/>
      <w:r>
        <w:t>Gržalja</w:t>
      </w:r>
      <w:proofErr w:type="spellEnd"/>
      <w:r>
        <w:t>".</w:t>
      </w:r>
    </w:p>
    <w:p w:rsidR="00B73D51" w:rsidRDefault="008156F6">
      <w:r>
        <w:t xml:space="preserve">Škola je bila partner </w:t>
      </w:r>
      <w:proofErr w:type="spellStart"/>
      <w:r>
        <w:t>Modelnoj</w:t>
      </w:r>
      <w:proofErr w:type="spellEnd"/>
      <w:r>
        <w:t xml:space="preserve"> šumi Istra u provođenju projekta  KA210-SCH - </w:t>
      </w:r>
      <w:proofErr w:type="spellStart"/>
      <w:r>
        <w:t>Small-scale</w:t>
      </w:r>
      <w:proofErr w:type="spellEnd"/>
      <w:r>
        <w:t xml:space="preserve"> </w:t>
      </w:r>
      <w:proofErr w:type="spellStart"/>
      <w:r>
        <w:t>partnerships</w:t>
      </w:r>
      <w:proofErr w:type="spellEnd"/>
      <w:r>
        <w:t xml:space="preserve"> </w:t>
      </w:r>
      <w:proofErr w:type="spellStart"/>
      <w:r>
        <w:t>in</w:t>
      </w:r>
      <w:proofErr w:type="spellEnd"/>
      <w:r>
        <w:t xml:space="preserve"> </w:t>
      </w:r>
      <w:proofErr w:type="spellStart"/>
      <w:r>
        <w:t>school</w:t>
      </w:r>
      <w:proofErr w:type="spellEnd"/>
      <w:r>
        <w:t xml:space="preserve"> </w:t>
      </w:r>
      <w:proofErr w:type="spellStart"/>
      <w:r>
        <w:t>education</w:t>
      </w:r>
      <w:proofErr w:type="spellEnd"/>
      <w:r>
        <w:t>  pod n</w:t>
      </w:r>
      <w:r>
        <w:t>azivom</w:t>
      </w:r>
      <w:r>
        <w:br/>
        <w:t> "U šumi kao u učionici".</w:t>
      </w:r>
    </w:p>
    <w:p w:rsidR="00B73D51" w:rsidRDefault="00B73D51"/>
    <w:p w:rsidR="00BF76FA" w:rsidRDefault="00BF76FA"/>
    <w:p w:rsidR="00BF76FA" w:rsidRDefault="00BF76FA"/>
    <w:p w:rsidR="00BF76FA" w:rsidRDefault="00BF76FA"/>
    <w:p w:rsidR="00BF76FA" w:rsidRDefault="00BF76FA"/>
    <w:p w:rsidR="00BF76FA" w:rsidRDefault="00BF76FA" w:rsidP="00BF76FA">
      <w:pPr>
        <w:jc w:val="center"/>
        <w:rPr>
          <w:b/>
          <w:sz w:val="28"/>
          <w:szCs w:val="28"/>
        </w:rPr>
      </w:pPr>
      <w:r w:rsidRPr="00BF76FA">
        <w:rPr>
          <w:b/>
          <w:sz w:val="28"/>
          <w:szCs w:val="28"/>
        </w:rPr>
        <w:lastRenderedPageBreak/>
        <w:t>Obvezne bilješke uz Bilancu</w:t>
      </w:r>
    </w:p>
    <w:p w:rsidR="00BF76FA" w:rsidRPr="00BF76FA" w:rsidRDefault="00BF76FA" w:rsidP="00BF76FA">
      <w:pPr>
        <w:jc w:val="center"/>
        <w:rPr>
          <w:b/>
          <w:sz w:val="28"/>
          <w:szCs w:val="28"/>
        </w:rPr>
      </w:pPr>
    </w:p>
    <w:p w:rsidR="00BF76FA" w:rsidRDefault="00BF76FA" w:rsidP="00BF76FA">
      <w:pPr>
        <w:jc w:val="both"/>
      </w:pPr>
      <w:r>
        <w:t>Prema odredbama Pravilnika o financijskom izvještavanju u proračunskom računovodstvu (N.N. broj 37/22) obvezne bilješke uz Bilancu moraju sadržavati popis ugovornih odnosa koji uz ispunjenje određenih uvjeta mogu postati obveza ili imovina i popis sudskih sporova u tijeku.</w:t>
      </w:r>
    </w:p>
    <w:p w:rsidR="00BF76FA" w:rsidRDefault="00BF76FA" w:rsidP="00BF76FA">
      <w:pPr>
        <w:jc w:val="both"/>
      </w:pPr>
      <w:r>
        <w:t>Tablica 1. Popis ugovornih odnosa koji mogu postati imovina na dan 31.12.202</w:t>
      </w:r>
      <w:r>
        <w:t>5</w:t>
      </w:r>
      <w:r>
        <w:t>.</w:t>
      </w:r>
    </w:p>
    <w:tbl>
      <w:tblPr>
        <w:tblW w:w="5146" w:type="pct"/>
        <w:tblLook w:val="04A0" w:firstRow="1" w:lastRow="0" w:firstColumn="1" w:lastColumn="0" w:noHBand="0" w:noVBand="1"/>
      </w:tblPr>
      <w:tblGrid>
        <w:gridCol w:w="580"/>
        <w:gridCol w:w="1166"/>
        <w:gridCol w:w="1123"/>
        <w:gridCol w:w="1095"/>
        <w:gridCol w:w="1272"/>
        <w:gridCol w:w="1161"/>
        <w:gridCol w:w="1250"/>
        <w:gridCol w:w="830"/>
        <w:gridCol w:w="1216"/>
      </w:tblGrid>
      <w:tr w:rsidR="00BF76FA" w:rsidRPr="002D2CBA" w:rsidTr="00BF76FA">
        <w:trPr>
          <w:trHeight w:val="982"/>
        </w:trPr>
        <w:tc>
          <w:tcPr>
            <w:tcW w:w="303" w:type="pct"/>
            <w:tcBorders>
              <w:top w:val="single" w:sz="8" w:space="0" w:color="auto"/>
              <w:left w:val="single" w:sz="8" w:space="0" w:color="auto"/>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Re</w:t>
            </w:r>
            <w:r>
              <w:rPr>
                <w:rFonts w:ascii="Calibri" w:hAnsi="Calibri" w:cs="Calibri"/>
                <w:color w:val="000000"/>
                <w:sz w:val="20"/>
              </w:rPr>
              <w:t>d</w:t>
            </w:r>
            <w:r w:rsidRPr="007450FF">
              <w:rPr>
                <w:rFonts w:ascii="Calibri" w:hAnsi="Calibri" w:cs="Calibri"/>
                <w:color w:val="000000"/>
                <w:sz w:val="20"/>
              </w:rPr>
              <w:t>.</w:t>
            </w:r>
            <w:r>
              <w:rPr>
                <w:rFonts w:ascii="Calibri" w:hAnsi="Calibri" w:cs="Calibri"/>
                <w:color w:val="000000"/>
                <w:sz w:val="20"/>
              </w:rPr>
              <w:t xml:space="preserve"> </w:t>
            </w:r>
            <w:r w:rsidRPr="007450FF">
              <w:rPr>
                <w:rFonts w:ascii="Calibri" w:hAnsi="Calibri" w:cs="Calibri"/>
                <w:color w:val="000000"/>
                <w:sz w:val="20"/>
              </w:rPr>
              <w:t>br.</w:t>
            </w:r>
          </w:p>
        </w:tc>
        <w:tc>
          <w:tcPr>
            <w:tcW w:w="610"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Datum primanja jamstva</w:t>
            </w:r>
          </w:p>
        </w:tc>
        <w:tc>
          <w:tcPr>
            <w:tcW w:w="587"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Instrume</w:t>
            </w:r>
            <w:r>
              <w:rPr>
                <w:rFonts w:ascii="Calibri" w:hAnsi="Calibri" w:cs="Calibri"/>
                <w:color w:val="000000"/>
                <w:sz w:val="20"/>
              </w:rPr>
              <w:t>n</w:t>
            </w:r>
            <w:r w:rsidRPr="007450FF">
              <w:rPr>
                <w:rFonts w:ascii="Calibri" w:hAnsi="Calibri" w:cs="Calibri"/>
                <w:color w:val="000000"/>
                <w:sz w:val="20"/>
              </w:rPr>
              <w:t>t osiguranja</w:t>
            </w:r>
          </w:p>
        </w:tc>
        <w:tc>
          <w:tcPr>
            <w:tcW w:w="573"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Iznos primljenog jamstva</w:t>
            </w:r>
          </w:p>
        </w:tc>
        <w:tc>
          <w:tcPr>
            <w:tcW w:w="596"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Davatelj jamstva</w:t>
            </w:r>
          </w:p>
        </w:tc>
        <w:tc>
          <w:tcPr>
            <w:tcW w:w="607"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Namjena</w:t>
            </w:r>
          </w:p>
        </w:tc>
        <w:tc>
          <w:tcPr>
            <w:tcW w:w="654"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Pr>
                <w:rFonts w:ascii="Calibri" w:hAnsi="Calibri" w:cs="Calibri"/>
                <w:color w:val="000000"/>
                <w:sz w:val="20"/>
              </w:rPr>
              <w:t>Predmet ugovora</w:t>
            </w:r>
          </w:p>
        </w:tc>
        <w:tc>
          <w:tcPr>
            <w:tcW w:w="434" w:type="pct"/>
            <w:tcBorders>
              <w:top w:val="single" w:sz="8" w:space="0" w:color="auto"/>
              <w:left w:val="nil"/>
              <w:bottom w:val="double" w:sz="4"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Rok važenja</w:t>
            </w:r>
          </w:p>
        </w:tc>
        <w:tc>
          <w:tcPr>
            <w:tcW w:w="636" w:type="pct"/>
            <w:tcBorders>
              <w:top w:val="single" w:sz="8" w:space="0" w:color="auto"/>
              <w:left w:val="nil"/>
              <w:bottom w:val="double" w:sz="4" w:space="0" w:color="auto"/>
              <w:right w:val="single" w:sz="8"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Pr>
                <w:rFonts w:ascii="Calibri" w:hAnsi="Calibri" w:cs="Calibri"/>
                <w:color w:val="000000"/>
                <w:sz w:val="20"/>
              </w:rPr>
              <w:t>Datum povrata jamstva</w:t>
            </w:r>
          </w:p>
        </w:tc>
      </w:tr>
      <w:tr w:rsidR="00BF76FA" w:rsidRPr="002D2CBA" w:rsidTr="00BF76FA">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right"/>
              <w:rPr>
                <w:rFonts w:cstheme="minorHAnsi"/>
                <w:color w:val="000000"/>
                <w:sz w:val="20"/>
              </w:rPr>
            </w:pPr>
            <w:r>
              <w:rPr>
                <w:rFonts w:cstheme="minorHAnsi"/>
                <w:color w:val="000000"/>
                <w:sz w:val="20"/>
              </w:rPr>
              <w:t>1</w:t>
            </w:r>
            <w:r>
              <w:rPr>
                <w:rFonts w:cstheme="minorHAnsi"/>
                <w:color w:val="000000"/>
                <w:sz w:val="20"/>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02.04.2024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Bjanko zadužnica </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Do 10.000,00 eura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Zajednički stolarski obrt „PROLES“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Jamstvo za otklanjanje nedostataka</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Izvođenje radova vanjske fasadne stolarije</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2 god.</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right"/>
              <w:rPr>
                <w:rFonts w:cstheme="minorHAnsi"/>
                <w:color w:val="000000"/>
                <w:sz w:val="20"/>
              </w:rPr>
            </w:pPr>
            <w:r>
              <w:rPr>
                <w:rFonts w:cstheme="minorHAnsi"/>
                <w:color w:val="000000"/>
                <w:sz w:val="20"/>
              </w:rPr>
              <w:t>02.04.2026.</w:t>
            </w:r>
          </w:p>
        </w:tc>
      </w:tr>
      <w:tr w:rsidR="00BF76FA" w:rsidRPr="002D2CBA" w:rsidTr="00BF76FA">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right"/>
              <w:rPr>
                <w:rFonts w:cstheme="minorHAnsi"/>
                <w:color w:val="000000"/>
                <w:sz w:val="20"/>
              </w:rPr>
            </w:pPr>
            <w:r>
              <w:rPr>
                <w:rFonts w:cstheme="minorHAnsi"/>
                <w:color w:val="000000"/>
                <w:sz w:val="20"/>
              </w:rPr>
              <w:t>2</w:t>
            </w:r>
            <w:r>
              <w:rPr>
                <w:rFonts w:cstheme="minorHAnsi"/>
                <w:color w:val="000000"/>
                <w:sz w:val="20"/>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01.08.2024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Bjanko zadužnica </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Do 10.000,00 eura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PRO LUKING d.o.o.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Uredno izvršenje ugovora </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Izvođenje građevinskih radova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BF76FA">
            <w:pPr>
              <w:spacing w:after="0" w:line="240" w:lineRule="auto"/>
              <w:jc w:val="center"/>
              <w:rPr>
                <w:rFonts w:cstheme="minorHAnsi"/>
                <w:color w:val="000000"/>
                <w:sz w:val="20"/>
              </w:rPr>
            </w:pPr>
            <w:r>
              <w:rPr>
                <w:rFonts w:cstheme="minorHAnsi"/>
                <w:color w:val="000000"/>
                <w:sz w:val="20"/>
              </w:rPr>
              <w:t>10</w:t>
            </w:r>
            <w:r w:rsidRPr="00235860">
              <w:rPr>
                <w:rFonts w:cstheme="minorHAnsi"/>
                <w:color w:val="000000"/>
                <w:sz w:val="20"/>
              </w:rPr>
              <w:t xml:space="preserve"> god.</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BF76FA">
            <w:pPr>
              <w:spacing w:after="0" w:line="240" w:lineRule="auto"/>
              <w:jc w:val="right"/>
              <w:rPr>
                <w:rFonts w:cstheme="minorHAnsi"/>
                <w:color w:val="000000"/>
                <w:sz w:val="20"/>
              </w:rPr>
            </w:pPr>
            <w:r>
              <w:rPr>
                <w:rFonts w:cstheme="minorHAnsi"/>
                <w:color w:val="000000"/>
                <w:sz w:val="20"/>
              </w:rPr>
              <w:t>01</w:t>
            </w:r>
            <w:r w:rsidRPr="00235860">
              <w:rPr>
                <w:rFonts w:cstheme="minorHAnsi"/>
                <w:color w:val="000000"/>
                <w:sz w:val="20"/>
              </w:rPr>
              <w:t>.</w:t>
            </w:r>
            <w:r>
              <w:rPr>
                <w:rFonts w:cstheme="minorHAnsi"/>
                <w:color w:val="000000"/>
                <w:sz w:val="20"/>
              </w:rPr>
              <w:t>08</w:t>
            </w:r>
            <w:r w:rsidRPr="00235860">
              <w:rPr>
                <w:rFonts w:cstheme="minorHAnsi"/>
                <w:color w:val="000000"/>
                <w:sz w:val="20"/>
              </w:rPr>
              <w:t>.20</w:t>
            </w:r>
            <w:r>
              <w:rPr>
                <w:rFonts w:cstheme="minorHAnsi"/>
                <w:color w:val="000000"/>
                <w:sz w:val="20"/>
              </w:rPr>
              <w:t>34</w:t>
            </w:r>
            <w:r w:rsidRPr="00235860">
              <w:rPr>
                <w:rFonts w:cstheme="minorHAnsi"/>
                <w:color w:val="000000"/>
                <w:sz w:val="20"/>
              </w:rPr>
              <w:t>. </w:t>
            </w:r>
          </w:p>
        </w:tc>
      </w:tr>
      <w:tr w:rsidR="00BF76FA" w:rsidRPr="002D2CBA" w:rsidTr="00BF76FA">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right"/>
              <w:rPr>
                <w:rFonts w:cstheme="minorHAnsi"/>
                <w:color w:val="000000"/>
                <w:sz w:val="20"/>
              </w:rPr>
            </w:pPr>
            <w:r>
              <w:rPr>
                <w:rFonts w:cstheme="minorHAnsi"/>
                <w:color w:val="000000"/>
                <w:sz w:val="20"/>
              </w:rPr>
              <w:t>3.</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215A30">
            <w:pPr>
              <w:spacing w:after="0" w:line="240" w:lineRule="auto"/>
              <w:jc w:val="center"/>
              <w:rPr>
                <w:rFonts w:cstheme="minorHAnsi"/>
                <w:color w:val="000000"/>
                <w:sz w:val="20"/>
              </w:rPr>
            </w:pPr>
            <w:r>
              <w:rPr>
                <w:rFonts w:cstheme="minorHAnsi"/>
                <w:color w:val="000000"/>
                <w:sz w:val="20"/>
              </w:rPr>
              <w:t>22.08.2024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Bjanko zadužnica </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Do 10.000,00 eura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AUTO CENTAR POREČ d.o.o.</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Jamstvo za otklanjanje nedostataka</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Nabava kombi vozila</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2 god.</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215A30">
            <w:pPr>
              <w:spacing w:after="0" w:line="240" w:lineRule="auto"/>
              <w:jc w:val="right"/>
              <w:rPr>
                <w:rFonts w:cstheme="minorHAnsi"/>
                <w:color w:val="000000"/>
                <w:sz w:val="20"/>
              </w:rPr>
            </w:pPr>
            <w:r>
              <w:rPr>
                <w:rFonts w:cstheme="minorHAnsi"/>
                <w:color w:val="000000"/>
                <w:sz w:val="20"/>
              </w:rPr>
              <w:t>22.08.2026.</w:t>
            </w:r>
          </w:p>
        </w:tc>
      </w:tr>
      <w:tr w:rsidR="00BF76FA" w:rsidRPr="002D2CBA" w:rsidTr="00BF76FA">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right"/>
              <w:rPr>
                <w:rFonts w:cstheme="minorHAnsi"/>
                <w:color w:val="000000"/>
                <w:sz w:val="20"/>
              </w:rPr>
            </w:pPr>
            <w:r>
              <w:rPr>
                <w:rFonts w:cstheme="minorHAnsi"/>
                <w:color w:val="000000"/>
                <w:sz w:val="20"/>
              </w:rPr>
              <w:t>4.</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center"/>
              <w:rPr>
                <w:rFonts w:cstheme="minorHAnsi"/>
                <w:color w:val="000000"/>
                <w:sz w:val="20"/>
              </w:rPr>
            </w:pPr>
            <w:r>
              <w:rPr>
                <w:rFonts w:cstheme="minorHAnsi"/>
                <w:color w:val="000000"/>
                <w:sz w:val="20"/>
              </w:rPr>
              <w:t>02.04.2025.</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BF76FA">
            <w:pPr>
              <w:spacing w:after="0" w:line="240" w:lineRule="auto"/>
              <w:jc w:val="center"/>
              <w:rPr>
                <w:rFonts w:cstheme="minorHAnsi"/>
                <w:color w:val="000000"/>
                <w:sz w:val="20"/>
              </w:rPr>
            </w:pPr>
            <w:r w:rsidRPr="00235860">
              <w:rPr>
                <w:rFonts w:cstheme="minorHAnsi"/>
                <w:color w:val="000000"/>
                <w:sz w:val="20"/>
              </w:rPr>
              <w:t>Bjanko zadužnica </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Pr="00235860" w:rsidRDefault="00BF76FA" w:rsidP="00BF76FA">
            <w:pPr>
              <w:spacing w:after="0" w:line="240" w:lineRule="auto"/>
              <w:jc w:val="center"/>
              <w:rPr>
                <w:rFonts w:cstheme="minorHAnsi"/>
                <w:color w:val="000000"/>
                <w:sz w:val="20"/>
              </w:rPr>
            </w:pPr>
            <w:r>
              <w:rPr>
                <w:rFonts w:cstheme="minorHAnsi"/>
                <w:color w:val="000000"/>
                <w:sz w:val="20"/>
              </w:rPr>
              <w:t>Do 2</w:t>
            </w:r>
            <w:r w:rsidRPr="00235860">
              <w:rPr>
                <w:rFonts w:cstheme="minorHAnsi"/>
                <w:color w:val="000000"/>
                <w:sz w:val="20"/>
              </w:rPr>
              <w:t>.000,00 eura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center"/>
              <w:rPr>
                <w:rFonts w:cstheme="minorHAnsi"/>
                <w:color w:val="000000"/>
                <w:sz w:val="20"/>
              </w:rPr>
            </w:pPr>
            <w:r>
              <w:rPr>
                <w:rFonts w:cstheme="minorHAnsi"/>
                <w:color w:val="000000"/>
                <w:sz w:val="20"/>
              </w:rPr>
              <w:t>ARKADA INTERIJERI d.o.o.</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center"/>
              <w:rPr>
                <w:rFonts w:cstheme="minorHAnsi"/>
                <w:color w:val="000000"/>
                <w:sz w:val="20"/>
              </w:rPr>
            </w:pPr>
            <w:r>
              <w:rPr>
                <w:rFonts w:cstheme="minorHAnsi"/>
                <w:color w:val="000000"/>
                <w:sz w:val="20"/>
              </w:rPr>
              <w:t>Jamstvo za otklanjanje nedostataka</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center"/>
              <w:rPr>
                <w:rFonts w:cstheme="minorHAnsi"/>
                <w:color w:val="000000"/>
                <w:sz w:val="20"/>
              </w:rPr>
            </w:pPr>
            <w:r>
              <w:rPr>
                <w:rFonts w:cstheme="minorHAnsi"/>
                <w:color w:val="000000"/>
                <w:sz w:val="20"/>
              </w:rPr>
              <w:t>Izvođenje radova brušenja parketa</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center"/>
              <w:rPr>
                <w:rFonts w:cstheme="minorHAnsi"/>
                <w:color w:val="000000"/>
                <w:sz w:val="20"/>
              </w:rPr>
            </w:pPr>
            <w:r>
              <w:rPr>
                <w:rFonts w:cstheme="minorHAnsi"/>
                <w:color w:val="000000"/>
                <w:sz w:val="20"/>
              </w:rPr>
              <w:t>2 god.</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76FA" w:rsidRDefault="00BF76FA" w:rsidP="00BF76FA">
            <w:pPr>
              <w:spacing w:after="0" w:line="240" w:lineRule="auto"/>
              <w:jc w:val="right"/>
              <w:rPr>
                <w:rFonts w:cstheme="minorHAnsi"/>
                <w:color w:val="000000"/>
                <w:sz w:val="20"/>
              </w:rPr>
            </w:pPr>
            <w:r>
              <w:rPr>
                <w:rFonts w:cstheme="minorHAnsi"/>
                <w:color w:val="000000"/>
                <w:sz w:val="20"/>
              </w:rPr>
              <w:t>02.04.2027.</w:t>
            </w:r>
          </w:p>
        </w:tc>
      </w:tr>
    </w:tbl>
    <w:p w:rsidR="00BF76FA" w:rsidRDefault="00BF76FA" w:rsidP="00BF76FA">
      <w:pPr>
        <w:jc w:val="both"/>
      </w:pPr>
    </w:p>
    <w:p w:rsidR="00BF76FA" w:rsidRDefault="00BF76FA" w:rsidP="00BF76FA">
      <w:pPr>
        <w:jc w:val="both"/>
      </w:pPr>
      <w:r>
        <w:t>Tablica 2. Popis ugovornih odnosa koji mogu postati obveza na dan 31.12.202</w:t>
      </w:r>
      <w:r>
        <w:t>5</w:t>
      </w:r>
      <w:r>
        <w:t>.</w:t>
      </w:r>
    </w:p>
    <w:tbl>
      <w:tblPr>
        <w:tblW w:w="5241" w:type="pct"/>
        <w:tblLook w:val="04A0" w:firstRow="1" w:lastRow="0" w:firstColumn="1" w:lastColumn="0" w:noHBand="0" w:noVBand="1"/>
      </w:tblPr>
      <w:tblGrid>
        <w:gridCol w:w="588"/>
        <w:gridCol w:w="1166"/>
        <w:gridCol w:w="1145"/>
        <w:gridCol w:w="958"/>
        <w:gridCol w:w="1006"/>
        <w:gridCol w:w="1549"/>
        <w:gridCol w:w="1204"/>
        <w:gridCol w:w="850"/>
        <w:gridCol w:w="1270"/>
      </w:tblGrid>
      <w:tr w:rsidR="00BF76FA" w:rsidRPr="002D2CBA" w:rsidTr="00215A30">
        <w:trPr>
          <w:trHeight w:val="982"/>
        </w:trPr>
        <w:tc>
          <w:tcPr>
            <w:tcW w:w="306" w:type="pct"/>
            <w:tcBorders>
              <w:top w:val="single" w:sz="8" w:space="0" w:color="auto"/>
              <w:left w:val="single" w:sz="8" w:space="0" w:color="auto"/>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bookmarkStart w:id="1" w:name="_Hlk157623863"/>
            <w:r w:rsidRPr="007450FF">
              <w:rPr>
                <w:rFonts w:ascii="Calibri" w:hAnsi="Calibri" w:cs="Calibri"/>
                <w:color w:val="000000"/>
                <w:sz w:val="20"/>
              </w:rPr>
              <w:t>Re</w:t>
            </w:r>
            <w:r>
              <w:rPr>
                <w:rFonts w:ascii="Calibri" w:hAnsi="Calibri" w:cs="Calibri"/>
                <w:color w:val="000000"/>
                <w:sz w:val="20"/>
              </w:rPr>
              <w:t>d</w:t>
            </w:r>
            <w:r w:rsidRPr="007450FF">
              <w:rPr>
                <w:rFonts w:ascii="Calibri" w:hAnsi="Calibri" w:cs="Calibri"/>
                <w:color w:val="000000"/>
                <w:sz w:val="20"/>
              </w:rPr>
              <w:t>.</w:t>
            </w:r>
            <w:r>
              <w:rPr>
                <w:rFonts w:ascii="Calibri" w:hAnsi="Calibri" w:cs="Calibri"/>
                <w:color w:val="000000"/>
                <w:sz w:val="20"/>
              </w:rPr>
              <w:t xml:space="preserve"> </w:t>
            </w:r>
            <w:r w:rsidRPr="007450FF">
              <w:rPr>
                <w:rFonts w:ascii="Calibri" w:hAnsi="Calibri" w:cs="Calibri"/>
                <w:color w:val="000000"/>
                <w:sz w:val="20"/>
              </w:rPr>
              <w:t>br.</w:t>
            </w:r>
          </w:p>
        </w:tc>
        <w:tc>
          <w:tcPr>
            <w:tcW w:w="568"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 xml:space="preserve">Datum </w:t>
            </w:r>
            <w:r>
              <w:rPr>
                <w:rFonts w:ascii="Calibri" w:hAnsi="Calibri" w:cs="Calibri"/>
                <w:color w:val="000000"/>
                <w:sz w:val="20"/>
              </w:rPr>
              <w:t>izdavanja</w:t>
            </w:r>
            <w:r w:rsidRPr="007450FF">
              <w:rPr>
                <w:rFonts w:ascii="Calibri" w:hAnsi="Calibri" w:cs="Calibri"/>
                <w:color w:val="000000"/>
                <w:sz w:val="20"/>
              </w:rPr>
              <w:t xml:space="preserve"> jamstva</w:t>
            </w:r>
          </w:p>
        </w:tc>
        <w:tc>
          <w:tcPr>
            <w:tcW w:w="592"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Instrument osiguranja</w:t>
            </w:r>
          </w:p>
        </w:tc>
        <w:tc>
          <w:tcPr>
            <w:tcW w:w="496"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 xml:space="preserve">Iznos </w:t>
            </w:r>
            <w:r>
              <w:rPr>
                <w:rFonts w:ascii="Calibri" w:hAnsi="Calibri" w:cs="Calibri"/>
                <w:color w:val="000000"/>
                <w:sz w:val="20"/>
              </w:rPr>
              <w:t>danog</w:t>
            </w:r>
            <w:r w:rsidRPr="007450FF">
              <w:rPr>
                <w:rFonts w:ascii="Calibri" w:hAnsi="Calibri" w:cs="Calibri"/>
                <w:color w:val="000000"/>
                <w:sz w:val="20"/>
              </w:rPr>
              <w:t xml:space="preserve"> jamstva</w:t>
            </w:r>
          </w:p>
        </w:tc>
        <w:tc>
          <w:tcPr>
            <w:tcW w:w="520"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Pr>
                <w:rFonts w:ascii="Calibri" w:hAnsi="Calibri" w:cs="Calibri"/>
                <w:color w:val="000000"/>
                <w:sz w:val="20"/>
              </w:rPr>
              <w:t>Primatelj</w:t>
            </w:r>
            <w:r w:rsidRPr="007450FF">
              <w:rPr>
                <w:rFonts w:ascii="Calibri" w:hAnsi="Calibri" w:cs="Calibri"/>
                <w:color w:val="000000"/>
                <w:sz w:val="20"/>
              </w:rPr>
              <w:t xml:space="preserve"> jamstva</w:t>
            </w:r>
          </w:p>
        </w:tc>
        <w:tc>
          <w:tcPr>
            <w:tcW w:w="799"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Namjena</w:t>
            </w:r>
          </w:p>
        </w:tc>
        <w:tc>
          <w:tcPr>
            <w:tcW w:w="622"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Pr>
                <w:rFonts w:ascii="Calibri" w:hAnsi="Calibri" w:cs="Calibri"/>
                <w:color w:val="000000"/>
                <w:sz w:val="20"/>
              </w:rPr>
              <w:t>Predmet ugovora</w:t>
            </w:r>
          </w:p>
        </w:tc>
        <w:tc>
          <w:tcPr>
            <w:tcW w:w="437" w:type="pct"/>
            <w:tcBorders>
              <w:top w:val="single" w:sz="8" w:space="0" w:color="auto"/>
              <w:left w:val="nil"/>
              <w:bottom w:val="double" w:sz="6" w:space="0" w:color="auto"/>
              <w:right w:val="single" w:sz="4"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sidRPr="007450FF">
              <w:rPr>
                <w:rFonts w:ascii="Calibri" w:hAnsi="Calibri" w:cs="Calibri"/>
                <w:color w:val="000000"/>
                <w:sz w:val="20"/>
              </w:rPr>
              <w:t>Rok važenja</w:t>
            </w:r>
          </w:p>
        </w:tc>
        <w:tc>
          <w:tcPr>
            <w:tcW w:w="659" w:type="pct"/>
            <w:tcBorders>
              <w:top w:val="single" w:sz="8" w:space="0" w:color="auto"/>
              <w:left w:val="nil"/>
              <w:bottom w:val="double" w:sz="6" w:space="0" w:color="auto"/>
              <w:right w:val="single" w:sz="8" w:space="0" w:color="auto"/>
            </w:tcBorders>
            <w:shd w:val="clear" w:color="000000" w:fill="DDEBF7"/>
            <w:vAlign w:val="center"/>
            <w:hideMark/>
          </w:tcPr>
          <w:p w:rsidR="00BF76FA" w:rsidRPr="007450FF" w:rsidRDefault="00BF76FA" w:rsidP="00215A30">
            <w:pPr>
              <w:spacing w:after="0" w:line="240" w:lineRule="auto"/>
              <w:jc w:val="center"/>
              <w:rPr>
                <w:rFonts w:ascii="Calibri" w:hAnsi="Calibri" w:cs="Calibri"/>
                <w:color w:val="000000"/>
                <w:sz w:val="20"/>
              </w:rPr>
            </w:pPr>
            <w:r>
              <w:rPr>
                <w:rFonts w:ascii="Calibri" w:hAnsi="Calibri" w:cs="Calibri"/>
                <w:color w:val="000000"/>
                <w:sz w:val="20"/>
              </w:rPr>
              <w:t>Datum povrata jamstva</w:t>
            </w:r>
          </w:p>
        </w:tc>
      </w:tr>
      <w:tr w:rsidR="00BF76FA" w:rsidRPr="002D2CBA" w:rsidTr="00215A30">
        <w:trPr>
          <w:trHeight w:val="315"/>
        </w:trPr>
        <w:tc>
          <w:tcPr>
            <w:tcW w:w="306" w:type="pct"/>
            <w:tcBorders>
              <w:top w:val="nil"/>
              <w:left w:val="single" w:sz="8" w:space="0" w:color="auto"/>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right"/>
              <w:rPr>
                <w:rFonts w:cstheme="minorHAnsi"/>
                <w:color w:val="000000"/>
                <w:sz w:val="20"/>
              </w:rPr>
            </w:pPr>
            <w:r w:rsidRPr="00235860">
              <w:rPr>
                <w:rFonts w:cstheme="minorHAnsi"/>
                <w:color w:val="000000"/>
                <w:sz w:val="20"/>
              </w:rPr>
              <w:t>1. </w:t>
            </w:r>
          </w:p>
        </w:tc>
        <w:tc>
          <w:tcPr>
            <w:tcW w:w="568"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2</w:t>
            </w:r>
            <w:r w:rsidRPr="00235860">
              <w:rPr>
                <w:rFonts w:cstheme="minorHAnsi"/>
                <w:color w:val="000000"/>
                <w:sz w:val="20"/>
              </w:rPr>
              <w:t>1.</w:t>
            </w:r>
            <w:r>
              <w:rPr>
                <w:rFonts w:cstheme="minorHAnsi"/>
                <w:color w:val="000000"/>
                <w:sz w:val="20"/>
              </w:rPr>
              <w:t>06</w:t>
            </w:r>
            <w:r w:rsidRPr="00235860">
              <w:rPr>
                <w:rFonts w:cstheme="minorHAnsi"/>
                <w:color w:val="000000"/>
                <w:sz w:val="20"/>
              </w:rPr>
              <w:t>.2023.</w:t>
            </w:r>
          </w:p>
        </w:tc>
        <w:tc>
          <w:tcPr>
            <w:tcW w:w="592"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Bjanko zadužnica </w:t>
            </w:r>
          </w:p>
        </w:tc>
        <w:tc>
          <w:tcPr>
            <w:tcW w:w="496"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 xml:space="preserve">Do </w:t>
            </w:r>
            <w:r>
              <w:rPr>
                <w:rFonts w:cstheme="minorHAnsi"/>
                <w:color w:val="000000"/>
                <w:sz w:val="20"/>
              </w:rPr>
              <w:t>2</w:t>
            </w:r>
            <w:r w:rsidRPr="00235860">
              <w:rPr>
                <w:rFonts w:cstheme="minorHAnsi"/>
                <w:color w:val="000000"/>
                <w:sz w:val="20"/>
              </w:rPr>
              <w:t>.000,00 eura</w:t>
            </w:r>
          </w:p>
        </w:tc>
        <w:tc>
          <w:tcPr>
            <w:tcW w:w="520"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INA – Industrija nafte d.d.</w:t>
            </w:r>
            <w:r w:rsidRPr="00235860">
              <w:rPr>
                <w:rFonts w:cstheme="minorHAnsi"/>
                <w:color w:val="000000"/>
                <w:sz w:val="20"/>
              </w:rPr>
              <w:t> </w:t>
            </w:r>
          </w:p>
        </w:tc>
        <w:tc>
          <w:tcPr>
            <w:tcW w:w="799"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sidRPr="00235860">
              <w:rPr>
                <w:rFonts w:cstheme="minorHAnsi"/>
                <w:color w:val="000000"/>
                <w:sz w:val="20"/>
              </w:rPr>
              <w:t>Uredno izvršenje ugovora </w:t>
            </w:r>
          </w:p>
        </w:tc>
        <w:tc>
          <w:tcPr>
            <w:tcW w:w="622"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Ugovor o nabavi plina i zakupu plinskih spremnika</w:t>
            </w:r>
          </w:p>
        </w:tc>
        <w:tc>
          <w:tcPr>
            <w:tcW w:w="437" w:type="pct"/>
            <w:tcBorders>
              <w:top w:val="nil"/>
              <w:left w:val="nil"/>
              <w:bottom w:val="single" w:sz="4" w:space="0" w:color="auto"/>
              <w:right w:val="single" w:sz="4" w:space="0" w:color="auto"/>
            </w:tcBorders>
            <w:shd w:val="clear" w:color="auto" w:fill="auto"/>
            <w:vAlign w:val="center"/>
            <w:hideMark/>
          </w:tcPr>
          <w:p w:rsidR="00BF76FA" w:rsidRPr="00235860" w:rsidRDefault="00BF76FA" w:rsidP="00215A30">
            <w:pPr>
              <w:spacing w:after="0" w:line="240" w:lineRule="auto"/>
              <w:jc w:val="center"/>
              <w:rPr>
                <w:rFonts w:cstheme="minorHAnsi"/>
                <w:color w:val="000000"/>
                <w:sz w:val="20"/>
              </w:rPr>
            </w:pPr>
            <w:r>
              <w:rPr>
                <w:rFonts w:cstheme="minorHAnsi"/>
                <w:color w:val="000000"/>
                <w:sz w:val="20"/>
              </w:rPr>
              <w:t>Do naplate u cijelosti</w:t>
            </w:r>
          </w:p>
        </w:tc>
        <w:tc>
          <w:tcPr>
            <w:tcW w:w="659" w:type="pct"/>
            <w:tcBorders>
              <w:top w:val="nil"/>
              <w:left w:val="nil"/>
              <w:bottom w:val="single" w:sz="4" w:space="0" w:color="auto"/>
              <w:right w:val="single" w:sz="8" w:space="0" w:color="auto"/>
            </w:tcBorders>
            <w:shd w:val="clear" w:color="auto" w:fill="auto"/>
            <w:vAlign w:val="center"/>
            <w:hideMark/>
          </w:tcPr>
          <w:p w:rsidR="00BF76FA" w:rsidRPr="00235860" w:rsidRDefault="00BF76FA" w:rsidP="00215A30">
            <w:pPr>
              <w:spacing w:after="0" w:line="240" w:lineRule="auto"/>
              <w:jc w:val="right"/>
              <w:rPr>
                <w:rFonts w:cstheme="minorHAnsi"/>
                <w:color w:val="000000"/>
                <w:sz w:val="20"/>
              </w:rPr>
            </w:pPr>
            <w:r>
              <w:rPr>
                <w:rFonts w:cstheme="minorHAnsi"/>
                <w:color w:val="000000"/>
                <w:sz w:val="20"/>
              </w:rPr>
              <w:t>/</w:t>
            </w:r>
            <w:r w:rsidRPr="00235860">
              <w:rPr>
                <w:rFonts w:cstheme="minorHAnsi"/>
                <w:color w:val="000000"/>
                <w:sz w:val="20"/>
              </w:rPr>
              <w:t> </w:t>
            </w:r>
          </w:p>
        </w:tc>
      </w:tr>
      <w:bookmarkEnd w:id="1"/>
    </w:tbl>
    <w:p w:rsidR="00BF76FA" w:rsidRDefault="00BF76FA" w:rsidP="00BF76FA">
      <w:pPr>
        <w:jc w:val="both"/>
      </w:pPr>
    </w:p>
    <w:p w:rsidR="00BF76FA" w:rsidRDefault="00BF76FA" w:rsidP="00BF76FA">
      <w:pPr>
        <w:jc w:val="both"/>
      </w:pPr>
      <w:r>
        <w:t>Tablica 3. Popis sudskih sporova u tijeku na dan 31.12.202</w:t>
      </w:r>
      <w:r>
        <w:t>5</w:t>
      </w:r>
      <w:r>
        <w:t>.</w:t>
      </w:r>
    </w:p>
    <w:tbl>
      <w:tblPr>
        <w:tblStyle w:val="Reetkatablice"/>
        <w:tblW w:w="9493" w:type="dxa"/>
        <w:tblLook w:val="04A0" w:firstRow="1" w:lastRow="0" w:firstColumn="1" w:lastColumn="0" w:noHBand="0" w:noVBand="1"/>
      </w:tblPr>
      <w:tblGrid>
        <w:gridCol w:w="657"/>
        <w:gridCol w:w="937"/>
        <w:gridCol w:w="901"/>
        <w:gridCol w:w="887"/>
        <w:gridCol w:w="962"/>
        <w:gridCol w:w="1304"/>
        <w:gridCol w:w="1336"/>
        <w:gridCol w:w="946"/>
        <w:gridCol w:w="1563"/>
      </w:tblGrid>
      <w:tr w:rsidR="00BF76FA" w:rsidTr="00215A30">
        <w:trPr>
          <w:ins w:id="2" w:author="Damiana Črnac Krušvar" w:date="2024-01-31T20:06:00Z"/>
        </w:trPr>
        <w:tc>
          <w:tcPr>
            <w:tcW w:w="663" w:type="dxa"/>
            <w:tcBorders>
              <w:bottom w:val="double" w:sz="4" w:space="0" w:color="auto"/>
            </w:tcBorders>
            <w:shd w:val="clear" w:color="auto" w:fill="DEEAF6" w:themeFill="accent1" w:themeFillTint="33"/>
          </w:tcPr>
          <w:p w:rsidR="00BF76FA" w:rsidRDefault="00BF76FA" w:rsidP="00215A30">
            <w:pPr>
              <w:jc w:val="both"/>
              <w:rPr>
                <w:ins w:id="3" w:author="Damiana Črnac Krušvar" w:date="2024-01-31T20:06:00Z"/>
              </w:rPr>
            </w:pPr>
            <w:r>
              <w:t>Red. br.</w:t>
            </w:r>
          </w:p>
        </w:tc>
        <w:tc>
          <w:tcPr>
            <w:tcW w:w="915" w:type="dxa"/>
            <w:tcBorders>
              <w:bottom w:val="double" w:sz="4" w:space="0" w:color="auto"/>
            </w:tcBorders>
            <w:shd w:val="clear" w:color="auto" w:fill="DEEAF6" w:themeFill="accent1" w:themeFillTint="33"/>
          </w:tcPr>
          <w:p w:rsidR="00BF76FA" w:rsidRDefault="00BF76FA" w:rsidP="00215A30">
            <w:pPr>
              <w:jc w:val="both"/>
              <w:rPr>
                <w:ins w:id="4" w:author="Damiana Črnac Krušvar" w:date="2024-01-31T20:06:00Z"/>
              </w:rPr>
            </w:pPr>
            <w:r>
              <w:t>Tuženik</w:t>
            </w:r>
          </w:p>
        </w:tc>
        <w:tc>
          <w:tcPr>
            <w:tcW w:w="880" w:type="dxa"/>
            <w:tcBorders>
              <w:bottom w:val="double" w:sz="4" w:space="0" w:color="auto"/>
            </w:tcBorders>
            <w:shd w:val="clear" w:color="auto" w:fill="DEEAF6" w:themeFill="accent1" w:themeFillTint="33"/>
          </w:tcPr>
          <w:p w:rsidR="00BF76FA" w:rsidRDefault="00BF76FA" w:rsidP="00215A30">
            <w:pPr>
              <w:jc w:val="both"/>
              <w:rPr>
                <w:ins w:id="5" w:author="Damiana Črnac Krušvar" w:date="2024-01-31T20:06:00Z"/>
              </w:rPr>
            </w:pPr>
            <w:r>
              <w:t>Tužitelj</w:t>
            </w:r>
          </w:p>
        </w:tc>
        <w:tc>
          <w:tcPr>
            <w:tcW w:w="893" w:type="dxa"/>
            <w:tcBorders>
              <w:bottom w:val="double" w:sz="4" w:space="0" w:color="auto"/>
            </w:tcBorders>
            <w:shd w:val="clear" w:color="auto" w:fill="DEEAF6" w:themeFill="accent1" w:themeFillTint="33"/>
          </w:tcPr>
          <w:p w:rsidR="00BF76FA" w:rsidRDefault="00BF76FA" w:rsidP="00215A30">
            <w:pPr>
              <w:jc w:val="both"/>
              <w:rPr>
                <w:ins w:id="6" w:author="Damiana Črnac Krušvar" w:date="2024-01-31T20:06:00Z"/>
              </w:rPr>
            </w:pPr>
            <w:r>
              <w:t>Sažeti opis prirode spora</w:t>
            </w:r>
          </w:p>
        </w:tc>
        <w:tc>
          <w:tcPr>
            <w:tcW w:w="952" w:type="dxa"/>
            <w:tcBorders>
              <w:bottom w:val="double" w:sz="4" w:space="0" w:color="auto"/>
            </w:tcBorders>
            <w:shd w:val="clear" w:color="auto" w:fill="DEEAF6" w:themeFill="accent1" w:themeFillTint="33"/>
          </w:tcPr>
          <w:p w:rsidR="00BF76FA" w:rsidRDefault="00BF76FA" w:rsidP="00215A30">
            <w:pPr>
              <w:jc w:val="both"/>
              <w:rPr>
                <w:ins w:id="7" w:author="Damiana Črnac Krušvar" w:date="2024-01-31T20:06:00Z"/>
              </w:rPr>
            </w:pPr>
            <w:r>
              <w:t>Iznos glavnice</w:t>
            </w:r>
          </w:p>
        </w:tc>
        <w:tc>
          <w:tcPr>
            <w:tcW w:w="1272" w:type="dxa"/>
            <w:tcBorders>
              <w:bottom w:val="double" w:sz="4" w:space="0" w:color="auto"/>
            </w:tcBorders>
            <w:shd w:val="clear" w:color="auto" w:fill="DEEAF6" w:themeFill="accent1" w:themeFillTint="33"/>
          </w:tcPr>
          <w:p w:rsidR="00BF76FA" w:rsidRDefault="00BF76FA" w:rsidP="00215A30">
            <w:pPr>
              <w:jc w:val="both"/>
              <w:rPr>
                <w:ins w:id="8" w:author="Damiana Črnac Krušvar" w:date="2024-01-31T20:06:00Z"/>
              </w:rPr>
            </w:pPr>
            <w:r>
              <w:t>Procjena financijskog učinka</w:t>
            </w:r>
          </w:p>
        </w:tc>
        <w:tc>
          <w:tcPr>
            <w:tcW w:w="1338" w:type="dxa"/>
            <w:tcBorders>
              <w:bottom w:val="double" w:sz="4" w:space="0" w:color="auto"/>
            </w:tcBorders>
            <w:shd w:val="clear" w:color="auto" w:fill="DEEAF6" w:themeFill="accent1" w:themeFillTint="33"/>
          </w:tcPr>
          <w:p w:rsidR="00BF76FA" w:rsidRDefault="00BF76FA" w:rsidP="00215A30">
            <w:pPr>
              <w:jc w:val="both"/>
              <w:rPr>
                <w:ins w:id="9" w:author="Damiana Črnac Krušvar" w:date="2024-01-31T20:06:00Z"/>
              </w:rPr>
            </w:pPr>
            <w:r>
              <w:t>Procijenjeno vrijeme odljeva  sredstava</w:t>
            </w:r>
          </w:p>
        </w:tc>
        <w:tc>
          <w:tcPr>
            <w:tcW w:w="947" w:type="dxa"/>
            <w:tcBorders>
              <w:bottom w:val="double" w:sz="4" w:space="0" w:color="auto"/>
            </w:tcBorders>
            <w:shd w:val="clear" w:color="auto" w:fill="DEEAF6" w:themeFill="accent1" w:themeFillTint="33"/>
          </w:tcPr>
          <w:p w:rsidR="00BF76FA" w:rsidRDefault="00BF76FA" w:rsidP="00215A30">
            <w:pPr>
              <w:jc w:val="both"/>
              <w:rPr>
                <w:ins w:id="10" w:author="Damiana Črnac Krušvar" w:date="2024-01-31T20:06:00Z"/>
              </w:rPr>
            </w:pPr>
            <w:r>
              <w:t>Početak sudskog spora</w:t>
            </w:r>
          </w:p>
        </w:tc>
        <w:tc>
          <w:tcPr>
            <w:tcW w:w="1633" w:type="dxa"/>
            <w:tcBorders>
              <w:bottom w:val="double" w:sz="4" w:space="0" w:color="auto"/>
            </w:tcBorders>
            <w:shd w:val="clear" w:color="auto" w:fill="DEEAF6" w:themeFill="accent1" w:themeFillTint="33"/>
          </w:tcPr>
          <w:p w:rsidR="00BF76FA" w:rsidRDefault="00BF76FA" w:rsidP="00215A30">
            <w:pPr>
              <w:jc w:val="both"/>
              <w:rPr>
                <w:ins w:id="11" w:author="Damiana Črnac Krušvar" w:date="2024-01-31T20:06:00Z"/>
              </w:rPr>
            </w:pPr>
            <w:r>
              <w:t>Napomena</w:t>
            </w:r>
          </w:p>
        </w:tc>
      </w:tr>
      <w:tr w:rsidR="00BF76FA" w:rsidTr="00215A30">
        <w:trPr>
          <w:ins w:id="12" w:author="Damiana Črnac Krušvar" w:date="2024-01-31T20:06:00Z"/>
        </w:trPr>
        <w:tc>
          <w:tcPr>
            <w:tcW w:w="663" w:type="dxa"/>
            <w:tcBorders>
              <w:top w:val="double" w:sz="4" w:space="0" w:color="auto"/>
            </w:tcBorders>
            <w:shd w:val="clear" w:color="auto" w:fill="auto"/>
          </w:tcPr>
          <w:p w:rsidR="00BF76FA" w:rsidRDefault="00BF76FA" w:rsidP="00215A30">
            <w:pPr>
              <w:jc w:val="both"/>
              <w:rPr>
                <w:ins w:id="13" w:author="Damiana Črnac Krušvar" w:date="2024-01-31T20:06:00Z"/>
              </w:rPr>
            </w:pPr>
          </w:p>
        </w:tc>
        <w:tc>
          <w:tcPr>
            <w:tcW w:w="915" w:type="dxa"/>
            <w:tcBorders>
              <w:top w:val="double" w:sz="4" w:space="0" w:color="auto"/>
            </w:tcBorders>
            <w:shd w:val="clear" w:color="auto" w:fill="auto"/>
          </w:tcPr>
          <w:p w:rsidR="00BF76FA" w:rsidRDefault="00BF76FA" w:rsidP="00215A30">
            <w:pPr>
              <w:jc w:val="both"/>
              <w:rPr>
                <w:ins w:id="14" w:author="Damiana Črnac Krušvar" w:date="2024-01-31T20:06:00Z"/>
              </w:rPr>
            </w:pPr>
          </w:p>
        </w:tc>
        <w:tc>
          <w:tcPr>
            <w:tcW w:w="880" w:type="dxa"/>
            <w:tcBorders>
              <w:top w:val="double" w:sz="4" w:space="0" w:color="auto"/>
            </w:tcBorders>
            <w:shd w:val="clear" w:color="auto" w:fill="auto"/>
          </w:tcPr>
          <w:p w:rsidR="00BF76FA" w:rsidRDefault="00BF76FA" w:rsidP="00215A30">
            <w:pPr>
              <w:jc w:val="both"/>
              <w:rPr>
                <w:ins w:id="15" w:author="Damiana Črnac Krušvar" w:date="2024-01-31T20:06:00Z"/>
              </w:rPr>
            </w:pPr>
          </w:p>
        </w:tc>
        <w:tc>
          <w:tcPr>
            <w:tcW w:w="893" w:type="dxa"/>
            <w:tcBorders>
              <w:top w:val="double" w:sz="4" w:space="0" w:color="auto"/>
            </w:tcBorders>
            <w:shd w:val="clear" w:color="auto" w:fill="auto"/>
          </w:tcPr>
          <w:p w:rsidR="00BF76FA" w:rsidRDefault="00BF76FA" w:rsidP="00215A30">
            <w:pPr>
              <w:jc w:val="both"/>
              <w:rPr>
                <w:ins w:id="16" w:author="Damiana Črnac Krušvar" w:date="2024-01-31T20:06:00Z"/>
              </w:rPr>
            </w:pPr>
          </w:p>
        </w:tc>
        <w:tc>
          <w:tcPr>
            <w:tcW w:w="952" w:type="dxa"/>
            <w:tcBorders>
              <w:top w:val="double" w:sz="4" w:space="0" w:color="auto"/>
            </w:tcBorders>
            <w:shd w:val="clear" w:color="auto" w:fill="auto"/>
          </w:tcPr>
          <w:p w:rsidR="00BF76FA" w:rsidRDefault="00BF76FA" w:rsidP="00215A30">
            <w:pPr>
              <w:jc w:val="both"/>
              <w:rPr>
                <w:ins w:id="17" w:author="Damiana Črnac Krušvar" w:date="2024-01-31T20:06:00Z"/>
              </w:rPr>
            </w:pPr>
          </w:p>
        </w:tc>
        <w:tc>
          <w:tcPr>
            <w:tcW w:w="1272" w:type="dxa"/>
            <w:tcBorders>
              <w:top w:val="double" w:sz="4" w:space="0" w:color="auto"/>
            </w:tcBorders>
            <w:shd w:val="clear" w:color="auto" w:fill="auto"/>
          </w:tcPr>
          <w:p w:rsidR="00BF76FA" w:rsidRDefault="00BF76FA" w:rsidP="00215A30">
            <w:pPr>
              <w:jc w:val="both"/>
              <w:rPr>
                <w:ins w:id="18" w:author="Damiana Črnac Krušvar" w:date="2024-01-31T20:06:00Z"/>
              </w:rPr>
            </w:pPr>
          </w:p>
        </w:tc>
        <w:tc>
          <w:tcPr>
            <w:tcW w:w="1338" w:type="dxa"/>
            <w:tcBorders>
              <w:top w:val="double" w:sz="4" w:space="0" w:color="auto"/>
            </w:tcBorders>
            <w:shd w:val="clear" w:color="auto" w:fill="auto"/>
          </w:tcPr>
          <w:p w:rsidR="00BF76FA" w:rsidRDefault="00BF76FA" w:rsidP="00215A30">
            <w:pPr>
              <w:jc w:val="both"/>
              <w:rPr>
                <w:ins w:id="19" w:author="Damiana Črnac Krušvar" w:date="2024-01-31T20:06:00Z"/>
              </w:rPr>
            </w:pPr>
          </w:p>
        </w:tc>
        <w:tc>
          <w:tcPr>
            <w:tcW w:w="947" w:type="dxa"/>
            <w:tcBorders>
              <w:top w:val="double" w:sz="4" w:space="0" w:color="auto"/>
            </w:tcBorders>
            <w:shd w:val="clear" w:color="auto" w:fill="auto"/>
          </w:tcPr>
          <w:p w:rsidR="00BF76FA" w:rsidRDefault="00BF76FA" w:rsidP="00215A30">
            <w:pPr>
              <w:jc w:val="both"/>
              <w:rPr>
                <w:ins w:id="20" w:author="Damiana Črnac Krušvar" w:date="2024-01-31T20:06:00Z"/>
              </w:rPr>
            </w:pPr>
          </w:p>
        </w:tc>
        <w:tc>
          <w:tcPr>
            <w:tcW w:w="1633" w:type="dxa"/>
            <w:tcBorders>
              <w:top w:val="double" w:sz="4" w:space="0" w:color="auto"/>
            </w:tcBorders>
            <w:shd w:val="clear" w:color="auto" w:fill="auto"/>
          </w:tcPr>
          <w:p w:rsidR="00BF76FA" w:rsidRDefault="00BF76FA" w:rsidP="00215A30">
            <w:pPr>
              <w:jc w:val="both"/>
              <w:rPr>
                <w:ins w:id="21" w:author="Damiana Črnac Krušvar" w:date="2024-01-31T20:06:00Z"/>
              </w:rPr>
            </w:pPr>
          </w:p>
        </w:tc>
      </w:tr>
    </w:tbl>
    <w:p w:rsidR="00BF76FA" w:rsidRDefault="00BF76FA">
      <w:r>
        <w:t>Tablica Popisa sudskih sporova u tijeku na dan 31.12.202</w:t>
      </w:r>
      <w:r>
        <w:t>5</w:t>
      </w:r>
      <w:r>
        <w:t>.godine je prazna jer škola nema takve podatke iskazane u bilanci te nema ni saznanja o istima.</w:t>
      </w:r>
    </w:p>
    <w:p w:rsidR="00BF76FA" w:rsidRDefault="00BF76FA"/>
    <w:p w:rsidR="00BF76FA" w:rsidRDefault="00BF76FA" w:rsidP="00BF76FA">
      <w:pPr>
        <w:spacing w:after="0"/>
      </w:pPr>
      <w:r>
        <w:lastRenderedPageBreak/>
        <w:t>Klasa: 400-04/2</w:t>
      </w:r>
      <w:r w:rsidR="008156F6">
        <w:t>6</w:t>
      </w:r>
      <w:r>
        <w:t>-01/01</w:t>
      </w:r>
    </w:p>
    <w:p w:rsidR="00BF76FA" w:rsidRDefault="00BF76FA" w:rsidP="00BF76FA">
      <w:pPr>
        <w:spacing w:after="0"/>
      </w:pPr>
      <w:proofErr w:type="spellStart"/>
      <w:r>
        <w:t>Urbroj</w:t>
      </w:r>
      <w:proofErr w:type="spellEnd"/>
      <w:r>
        <w:t>: 2163-46-01-2</w:t>
      </w:r>
      <w:r w:rsidR="008156F6">
        <w:t>6</w:t>
      </w:r>
      <w:r>
        <w:t>-1</w:t>
      </w:r>
    </w:p>
    <w:p w:rsidR="00BF76FA" w:rsidRDefault="00BF76FA" w:rsidP="00BF76FA">
      <w:r>
        <w:t xml:space="preserve">Buzet, </w:t>
      </w:r>
      <w:r w:rsidR="008156F6">
        <w:t>13</w:t>
      </w:r>
      <w:r>
        <w:t>.0</w:t>
      </w:r>
      <w:r w:rsidR="008156F6">
        <w:t>2</w:t>
      </w:r>
      <w:r>
        <w:t>.202</w:t>
      </w:r>
      <w:r w:rsidR="008156F6">
        <w:t>6</w:t>
      </w:r>
      <w:r>
        <w:t>.</w:t>
      </w:r>
    </w:p>
    <w:p w:rsidR="00BF76FA" w:rsidRDefault="00BF76FA" w:rsidP="00BF76FA"/>
    <w:p w:rsidR="00BF76FA" w:rsidRDefault="008156F6" w:rsidP="00BF76FA">
      <w:r>
        <w:t>Osoba za kontaktiranje:</w:t>
      </w:r>
      <w:r>
        <w:tab/>
      </w:r>
      <w:r>
        <w:tab/>
      </w:r>
      <w:r>
        <w:tab/>
      </w:r>
      <w:r>
        <w:tab/>
      </w:r>
      <w:r>
        <w:tab/>
      </w:r>
      <w:r w:rsidR="00BF76FA">
        <w:t>Ravnateljica:</w:t>
      </w:r>
    </w:p>
    <w:p w:rsidR="00BF76FA" w:rsidRDefault="00BF76FA" w:rsidP="00BF76FA"/>
    <w:p w:rsidR="00BF76FA" w:rsidRDefault="00BF76FA" w:rsidP="00BF76FA">
      <w:r>
        <w:t>____________________</w:t>
      </w:r>
      <w:r>
        <w:tab/>
      </w:r>
      <w:r>
        <w:tab/>
      </w:r>
      <w:r>
        <w:tab/>
      </w:r>
      <w:r>
        <w:tab/>
        <w:t>________________________</w:t>
      </w:r>
    </w:p>
    <w:p w:rsidR="00BF76FA" w:rsidRDefault="00BF76FA" w:rsidP="00BF76FA">
      <w:proofErr w:type="spellStart"/>
      <w:r>
        <w:t>Damiana</w:t>
      </w:r>
      <w:proofErr w:type="spellEnd"/>
      <w:r>
        <w:t xml:space="preserve"> </w:t>
      </w:r>
      <w:proofErr w:type="spellStart"/>
      <w:r>
        <w:t>Črnac</w:t>
      </w:r>
      <w:proofErr w:type="spellEnd"/>
      <w:r>
        <w:t xml:space="preserve"> </w:t>
      </w:r>
      <w:proofErr w:type="spellStart"/>
      <w:r>
        <w:t>Krušvar</w:t>
      </w:r>
      <w:proofErr w:type="spellEnd"/>
      <w:r>
        <w:t xml:space="preserve">    </w:t>
      </w:r>
      <w:r>
        <w:tab/>
      </w:r>
      <w:r>
        <w:tab/>
      </w:r>
      <w:r>
        <w:tab/>
      </w:r>
      <w:r>
        <w:tab/>
        <w:t xml:space="preserve">Jadranka Bartolić </w:t>
      </w:r>
      <w:proofErr w:type="spellStart"/>
      <w:r>
        <w:t>Muzica</w:t>
      </w:r>
      <w:proofErr w:type="spellEnd"/>
      <w:r>
        <w:t xml:space="preserve">, prof.                                              </w:t>
      </w:r>
    </w:p>
    <w:p w:rsidR="00BF76FA" w:rsidRDefault="00BF76FA" w:rsidP="00BF76FA"/>
    <w:p w:rsidR="00BF76FA" w:rsidRDefault="00BF76FA" w:rsidP="00BF76FA">
      <w:r>
        <w:t xml:space="preserve">Tel/fax: 052 694 161, 662 643                                                   </w:t>
      </w:r>
      <w:r>
        <w:tab/>
        <w:t xml:space="preserve">             </w:t>
      </w:r>
    </w:p>
    <w:p w:rsidR="00BF76FA" w:rsidRDefault="00BF76FA" w:rsidP="00BF76FA">
      <w:r>
        <w:t>e-mail: damiana.crnac-krusvar@skole.hr</w:t>
      </w:r>
    </w:p>
    <w:p w:rsidR="00BF76FA" w:rsidRDefault="00BF76FA"/>
    <w:p w:rsidR="00BF76FA" w:rsidRDefault="00BF76FA"/>
    <w:sectPr w:rsidR="00BF7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0A52"/>
    <w:multiLevelType w:val="multilevel"/>
    <w:tmpl w:val="4224C2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miana Črnac Krušvar">
    <w15:presenceInfo w15:providerId="AD" w15:userId="S::damiana.crnac-krusvar@skole.hr::97fb4baa-4307-45cd-9ec9-ce65da8e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73D51"/>
    <w:rsid w:val="008156F6"/>
    <w:rsid w:val="00B73D51"/>
    <w:rsid w:val="00BF76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764F"/>
  <w15:docId w15:val="{696F31CB-603B-4AC8-9944-292B5AEE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76FA"/>
    <w:pPr>
      <w:ind w:left="720"/>
      <w:contextualSpacing/>
    </w:pPr>
    <w:rPr>
      <w:rFonts w:asciiTheme="minorHAnsi" w:eastAsiaTheme="minorHAnsi" w:hAnsiTheme="minorHAnsi" w:cstheme="minorBidi"/>
      <w:sz w:val="22"/>
      <w:szCs w:val="22"/>
      <w:lang w:eastAsia="en-US"/>
    </w:rPr>
  </w:style>
  <w:style w:type="table" w:styleId="Reetkatablice">
    <w:name w:val="Table Grid"/>
    <w:basedOn w:val="Obinatablica"/>
    <w:uiPriority w:val="39"/>
    <w:rsid w:val="00BF76FA"/>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2324</Words>
  <Characters>13251</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2</cp:revision>
  <dcterms:created xsi:type="dcterms:W3CDTF">2026-02-20T13:18:00Z</dcterms:created>
  <dcterms:modified xsi:type="dcterms:W3CDTF">2026-02-20T13:35:00Z</dcterms:modified>
</cp:coreProperties>
</file>